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6562"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Tourvertrag</w:t>
      </w:r>
    </w:p>
    <w:p w14:paraId="63EA2263" w14:textId="77777777" w:rsidR="00FF6B44" w:rsidRDefault="00FF6B44">
      <w:pPr>
        <w:spacing w:line="360" w:lineRule="auto"/>
        <w:jc w:val="center"/>
        <w:rPr>
          <w:rFonts w:ascii="Arial" w:eastAsia="Arial" w:hAnsi="Arial" w:cs="Arial"/>
          <w:b/>
          <w:bCs/>
          <w:sz w:val="24"/>
          <w:szCs w:val="24"/>
        </w:rPr>
      </w:pPr>
    </w:p>
    <w:p w14:paraId="28361C3D" w14:textId="77777777" w:rsidR="00FF6B44" w:rsidRDefault="00000000">
      <w:pPr>
        <w:spacing w:line="360" w:lineRule="auto"/>
        <w:jc w:val="center"/>
        <w:rPr>
          <w:rFonts w:ascii="Arial" w:eastAsia="Arial" w:hAnsi="Arial" w:cs="Arial"/>
          <w:sz w:val="24"/>
          <w:szCs w:val="24"/>
        </w:rPr>
      </w:pPr>
      <w:r>
        <w:rPr>
          <w:rFonts w:ascii="Arial" w:hAnsi="Arial"/>
          <w:sz w:val="24"/>
          <w:szCs w:val="24"/>
        </w:rPr>
        <w:t>zwischen</w:t>
      </w:r>
    </w:p>
    <w:p w14:paraId="3EE615B2" w14:textId="77777777" w:rsidR="00FF6B44" w:rsidRDefault="00FF6B44">
      <w:pPr>
        <w:spacing w:line="360" w:lineRule="auto"/>
        <w:rPr>
          <w:rFonts w:ascii="Arial" w:eastAsia="Arial" w:hAnsi="Arial" w:cs="Arial"/>
          <w:b/>
          <w:bCs/>
          <w:sz w:val="24"/>
          <w:szCs w:val="24"/>
        </w:rPr>
      </w:pPr>
    </w:p>
    <w:p w14:paraId="1BDB16B9" w14:textId="77777777" w:rsidR="00FF6B44" w:rsidRDefault="00FF6B44">
      <w:pPr>
        <w:spacing w:line="360" w:lineRule="auto"/>
        <w:rPr>
          <w:rFonts w:ascii="Arial" w:eastAsia="Arial" w:hAnsi="Arial" w:cs="Arial"/>
          <w:b/>
          <w:bCs/>
          <w:sz w:val="24"/>
          <w:szCs w:val="24"/>
        </w:rPr>
      </w:pPr>
    </w:p>
    <w:p w14:paraId="3F036E81" w14:textId="77777777" w:rsidR="00FF6B44" w:rsidRDefault="00000000">
      <w:pPr>
        <w:spacing w:line="360" w:lineRule="auto"/>
        <w:rPr>
          <w:rFonts w:ascii="Arial" w:eastAsia="Arial" w:hAnsi="Arial" w:cs="Arial"/>
          <w:sz w:val="24"/>
          <w:szCs w:val="24"/>
        </w:rPr>
      </w:pPr>
      <w:r>
        <w:rPr>
          <w:rFonts w:ascii="Arial" w:hAnsi="Arial"/>
          <w:sz w:val="24"/>
          <w:szCs w:val="24"/>
        </w:rPr>
        <w:t>Firma:                                  __________________________________________</w:t>
      </w:r>
    </w:p>
    <w:p w14:paraId="01B326A8" w14:textId="1359D6DD" w:rsidR="00FF6B44" w:rsidRDefault="00000000">
      <w:pPr>
        <w:spacing w:line="360" w:lineRule="auto"/>
        <w:rPr>
          <w:rFonts w:ascii="Arial" w:eastAsia="Arial" w:hAnsi="Arial" w:cs="Arial"/>
          <w:sz w:val="24"/>
          <w:szCs w:val="24"/>
        </w:rPr>
      </w:pPr>
      <w:del w:id="0" w:author="Ilan J. Gilad" w:date="2025-03-23T16:53:00Z" w16du:dateUtc="2025-03-23T15:53:00Z">
        <w:r w:rsidDel="00DB4C4F">
          <w:rPr>
            <w:rFonts w:ascii="Arial" w:hAnsi="Arial"/>
            <w:sz w:val="24"/>
            <w:szCs w:val="24"/>
          </w:rPr>
          <w:delText>Strasse</w:delText>
        </w:r>
      </w:del>
      <w:ins w:id="1" w:author="Ilan J. Gilad" w:date="2025-03-23T16:53:00Z" w16du:dateUtc="2025-03-23T15:53:00Z">
        <w:r w:rsidR="00DB4C4F">
          <w:rPr>
            <w:rFonts w:ascii="Arial" w:hAnsi="Arial"/>
            <w:sz w:val="24"/>
            <w:szCs w:val="24"/>
          </w:rPr>
          <w:t>Stra</w:t>
        </w:r>
        <w:r w:rsidR="00DB4C4F">
          <w:rPr>
            <w:rFonts w:ascii="Arial" w:hAnsi="Arial"/>
            <w:sz w:val="24"/>
            <w:szCs w:val="24"/>
          </w:rPr>
          <w:t>ß</w:t>
        </w:r>
        <w:r w:rsidR="00DB4C4F">
          <w:rPr>
            <w:rFonts w:ascii="Arial" w:hAnsi="Arial"/>
            <w:sz w:val="24"/>
            <w:szCs w:val="24"/>
          </w:rPr>
          <w:t>e</w:t>
        </w:r>
      </w:ins>
      <w:r>
        <w:rPr>
          <w:rFonts w:ascii="Arial" w:hAnsi="Arial"/>
          <w:sz w:val="24"/>
          <w:szCs w:val="24"/>
        </w:rPr>
        <w:t>/Hausnummer:        __________________________________________</w:t>
      </w:r>
    </w:p>
    <w:p w14:paraId="50DE9BB3" w14:textId="77777777" w:rsidR="00FF6B44" w:rsidRDefault="00000000">
      <w:pPr>
        <w:spacing w:line="360" w:lineRule="auto"/>
        <w:rPr>
          <w:rFonts w:ascii="Arial" w:eastAsia="Arial" w:hAnsi="Arial" w:cs="Arial"/>
          <w:sz w:val="24"/>
          <w:szCs w:val="24"/>
        </w:rPr>
      </w:pPr>
      <w:r>
        <w:rPr>
          <w:rFonts w:ascii="Arial" w:hAnsi="Arial"/>
          <w:sz w:val="24"/>
          <w:szCs w:val="24"/>
        </w:rPr>
        <w:t>PLZ/Ort:                              __________________________________________</w:t>
      </w:r>
    </w:p>
    <w:p w14:paraId="0708035E" w14:textId="77777777" w:rsidR="00FF6B44" w:rsidRDefault="00000000">
      <w:pPr>
        <w:spacing w:line="360" w:lineRule="auto"/>
        <w:rPr>
          <w:rFonts w:ascii="Arial" w:eastAsia="Arial" w:hAnsi="Arial" w:cs="Arial"/>
          <w:sz w:val="24"/>
          <w:szCs w:val="24"/>
        </w:rPr>
      </w:pPr>
      <w:r>
        <w:rPr>
          <w:rFonts w:ascii="Arial" w:hAnsi="Arial"/>
          <w:sz w:val="24"/>
          <w:szCs w:val="24"/>
        </w:rPr>
        <w:t>Ansprechpartner:                __________________________________________</w:t>
      </w:r>
    </w:p>
    <w:p w14:paraId="5975CF64" w14:textId="77777777" w:rsidR="00FF6B44" w:rsidRDefault="00000000">
      <w:pPr>
        <w:spacing w:line="360" w:lineRule="auto"/>
        <w:rPr>
          <w:rFonts w:ascii="Arial" w:eastAsia="Arial" w:hAnsi="Arial" w:cs="Arial"/>
          <w:sz w:val="24"/>
          <w:szCs w:val="24"/>
        </w:rPr>
      </w:pPr>
      <w:proofErr w:type="gramStart"/>
      <w:r>
        <w:rPr>
          <w:rFonts w:ascii="Arial" w:hAnsi="Arial"/>
          <w:sz w:val="24"/>
          <w:szCs w:val="24"/>
        </w:rPr>
        <w:t>Email</w:t>
      </w:r>
      <w:proofErr w:type="gramEnd"/>
      <w:r>
        <w:rPr>
          <w:rFonts w:ascii="Arial" w:hAnsi="Arial"/>
          <w:sz w:val="24"/>
          <w:szCs w:val="24"/>
        </w:rPr>
        <w:t>:                                  __________________________________________</w:t>
      </w:r>
    </w:p>
    <w:p w14:paraId="17A2098B" w14:textId="77777777" w:rsidR="00FF6B44" w:rsidRDefault="00000000">
      <w:pPr>
        <w:spacing w:line="360" w:lineRule="auto"/>
        <w:rPr>
          <w:rFonts w:ascii="Arial" w:eastAsia="Arial" w:hAnsi="Arial" w:cs="Arial"/>
          <w:sz w:val="24"/>
          <w:szCs w:val="24"/>
        </w:rPr>
      </w:pPr>
      <w:r>
        <w:rPr>
          <w:rFonts w:ascii="Arial" w:hAnsi="Arial"/>
          <w:sz w:val="24"/>
          <w:szCs w:val="24"/>
        </w:rPr>
        <w:t>Mobilnummer:                     __________________________________________</w:t>
      </w:r>
    </w:p>
    <w:p w14:paraId="3E54E7A6" w14:textId="77777777" w:rsidR="00FF6B44" w:rsidRDefault="00FF6B44">
      <w:pPr>
        <w:spacing w:line="360" w:lineRule="auto"/>
        <w:jc w:val="center"/>
        <w:rPr>
          <w:rFonts w:ascii="Arial" w:eastAsia="Arial" w:hAnsi="Arial" w:cs="Arial"/>
          <w:sz w:val="24"/>
          <w:szCs w:val="24"/>
        </w:rPr>
      </w:pPr>
    </w:p>
    <w:p w14:paraId="5A479016" w14:textId="77777777" w:rsidR="00FF6B44" w:rsidRDefault="00FF6B44">
      <w:pPr>
        <w:spacing w:line="360" w:lineRule="auto"/>
        <w:jc w:val="center"/>
        <w:rPr>
          <w:rFonts w:ascii="Arial" w:eastAsia="Arial" w:hAnsi="Arial" w:cs="Arial"/>
          <w:sz w:val="24"/>
          <w:szCs w:val="24"/>
        </w:rPr>
      </w:pPr>
    </w:p>
    <w:p w14:paraId="066F9275" w14:textId="77777777" w:rsidR="00FF6B44" w:rsidRDefault="00000000">
      <w:pPr>
        <w:spacing w:line="360" w:lineRule="auto"/>
        <w:jc w:val="center"/>
        <w:rPr>
          <w:rFonts w:ascii="Arial" w:eastAsia="Arial" w:hAnsi="Arial" w:cs="Arial"/>
          <w:sz w:val="24"/>
          <w:szCs w:val="24"/>
        </w:rPr>
      </w:pPr>
      <w:r>
        <w:rPr>
          <w:rFonts w:ascii="Arial" w:hAnsi="Arial"/>
          <w:sz w:val="24"/>
          <w:szCs w:val="24"/>
        </w:rPr>
        <w:t>- nachfolgend „</w:t>
      </w:r>
      <w:r>
        <w:rPr>
          <w:rFonts w:ascii="Arial" w:hAnsi="Arial"/>
          <w:b/>
          <w:bCs/>
          <w:sz w:val="24"/>
          <w:szCs w:val="24"/>
        </w:rPr>
        <w:t>Veranstalter</w:t>
      </w:r>
      <w:r>
        <w:rPr>
          <w:rFonts w:ascii="Arial" w:hAnsi="Arial"/>
          <w:sz w:val="24"/>
          <w:szCs w:val="24"/>
        </w:rPr>
        <w:t>“ genannt –</w:t>
      </w:r>
    </w:p>
    <w:p w14:paraId="01524CA7" w14:textId="77777777" w:rsidR="00FF6B44" w:rsidRDefault="00FF6B44">
      <w:pPr>
        <w:spacing w:line="360" w:lineRule="auto"/>
        <w:jc w:val="center"/>
        <w:rPr>
          <w:rFonts w:ascii="Arial" w:eastAsia="Arial" w:hAnsi="Arial" w:cs="Arial"/>
          <w:sz w:val="24"/>
          <w:szCs w:val="24"/>
        </w:rPr>
      </w:pPr>
    </w:p>
    <w:p w14:paraId="4D535458" w14:textId="77777777" w:rsidR="00FF6B44" w:rsidRDefault="00000000">
      <w:pPr>
        <w:spacing w:line="360" w:lineRule="auto"/>
        <w:jc w:val="center"/>
        <w:rPr>
          <w:rFonts w:ascii="Arial" w:eastAsia="Arial" w:hAnsi="Arial" w:cs="Arial"/>
          <w:sz w:val="24"/>
          <w:szCs w:val="24"/>
        </w:rPr>
      </w:pPr>
      <w:r>
        <w:rPr>
          <w:rFonts w:ascii="Arial" w:hAnsi="Arial"/>
          <w:sz w:val="24"/>
          <w:szCs w:val="24"/>
        </w:rPr>
        <w:t>und</w:t>
      </w:r>
    </w:p>
    <w:p w14:paraId="10D79E39" w14:textId="77777777" w:rsidR="00FF6B44" w:rsidRDefault="00FF6B44">
      <w:pPr>
        <w:spacing w:line="360" w:lineRule="auto"/>
        <w:jc w:val="center"/>
        <w:rPr>
          <w:rFonts w:ascii="Arial" w:eastAsia="Arial" w:hAnsi="Arial" w:cs="Arial"/>
          <w:sz w:val="24"/>
          <w:szCs w:val="24"/>
        </w:rPr>
      </w:pPr>
    </w:p>
    <w:p w14:paraId="3ADD9F03" w14:textId="77777777" w:rsidR="00FF6B44" w:rsidRDefault="00000000">
      <w:pPr>
        <w:spacing w:line="360" w:lineRule="auto"/>
        <w:rPr>
          <w:rFonts w:ascii="Arial" w:eastAsia="Arial" w:hAnsi="Arial" w:cs="Arial"/>
          <w:sz w:val="24"/>
          <w:szCs w:val="24"/>
        </w:rPr>
      </w:pPr>
      <w:r>
        <w:rPr>
          <w:rFonts w:ascii="Arial" w:hAnsi="Arial"/>
          <w:sz w:val="24"/>
          <w:szCs w:val="24"/>
        </w:rPr>
        <w:t>Name:                                 __________________________________________</w:t>
      </w:r>
    </w:p>
    <w:p w14:paraId="632A19AB" w14:textId="2DB93FEF" w:rsidR="00FF6B44" w:rsidRDefault="00000000">
      <w:pPr>
        <w:spacing w:line="360" w:lineRule="auto"/>
        <w:rPr>
          <w:rFonts w:ascii="Arial" w:eastAsia="Arial" w:hAnsi="Arial" w:cs="Arial"/>
          <w:sz w:val="24"/>
          <w:szCs w:val="24"/>
        </w:rPr>
      </w:pPr>
      <w:del w:id="2" w:author="Ilan J. Gilad" w:date="2025-03-23T16:53:00Z" w16du:dateUtc="2025-03-23T15:53:00Z">
        <w:r w:rsidDel="00DB4C4F">
          <w:rPr>
            <w:rFonts w:ascii="Arial" w:hAnsi="Arial"/>
            <w:sz w:val="24"/>
            <w:szCs w:val="24"/>
          </w:rPr>
          <w:delText>Strasse</w:delText>
        </w:r>
      </w:del>
      <w:ins w:id="3" w:author="Ilan J. Gilad" w:date="2025-03-23T16:53:00Z" w16du:dateUtc="2025-03-23T15:53:00Z">
        <w:r w:rsidR="00DB4C4F">
          <w:rPr>
            <w:rFonts w:ascii="Arial" w:hAnsi="Arial"/>
            <w:sz w:val="24"/>
            <w:szCs w:val="24"/>
          </w:rPr>
          <w:t>Stra</w:t>
        </w:r>
        <w:r w:rsidR="00DB4C4F">
          <w:rPr>
            <w:rFonts w:ascii="Arial" w:hAnsi="Arial"/>
            <w:sz w:val="24"/>
            <w:szCs w:val="24"/>
          </w:rPr>
          <w:t>ß</w:t>
        </w:r>
        <w:r w:rsidR="00DB4C4F">
          <w:rPr>
            <w:rFonts w:ascii="Arial" w:hAnsi="Arial"/>
            <w:sz w:val="24"/>
            <w:szCs w:val="24"/>
          </w:rPr>
          <w:t>e</w:t>
        </w:r>
      </w:ins>
      <w:r>
        <w:rPr>
          <w:rFonts w:ascii="Arial" w:hAnsi="Arial"/>
          <w:sz w:val="24"/>
          <w:szCs w:val="24"/>
        </w:rPr>
        <w:t>/Hausnummer:        __________________________________________</w:t>
      </w:r>
    </w:p>
    <w:p w14:paraId="61279E52" w14:textId="77777777" w:rsidR="00FF6B44" w:rsidRDefault="00000000">
      <w:pPr>
        <w:spacing w:line="360" w:lineRule="auto"/>
        <w:rPr>
          <w:rFonts w:ascii="Arial" w:eastAsia="Arial" w:hAnsi="Arial" w:cs="Arial"/>
          <w:sz w:val="24"/>
          <w:szCs w:val="24"/>
        </w:rPr>
      </w:pPr>
      <w:r>
        <w:rPr>
          <w:rFonts w:ascii="Arial" w:hAnsi="Arial"/>
          <w:sz w:val="24"/>
          <w:szCs w:val="24"/>
        </w:rPr>
        <w:t>PLZ/Ort:                              __________________________________________</w:t>
      </w:r>
    </w:p>
    <w:p w14:paraId="47F18A87" w14:textId="77777777" w:rsidR="00FF6B44" w:rsidRDefault="00000000">
      <w:pPr>
        <w:spacing w:line="360" w:lineRule="auto"/>
        <w:rPr>
          <w:rFonts w:ascii="Arial" w:eastAsia="Arial" w:hAnsi="Arial" w:cs="Arial"/>
          <w:sz w:val="24"/>
          <w:szCs w:val="24"/>
        </w:rPr>
      </w:pPr>
      <w:proofErr w:type="gramStart"/>
      <w:r>
        <w:rPr>
          <w:rFonts w:ascii="Arial" w:hAnsi="Arial"/>
          <w:sz w:val="24"/>
          <w:szCs w:val="24"/>
        </w:rPr>
        <w:t>Email</w:t>
      </w:r>
      <w:proofErr w:type="gramEnd"/>
      <w:r>
        <w:rPr>
          <w:rFonts w:ascii="Arial" w:hAnsi="Arial"/>
          <w:sz w:val="24"/>
          <w:szCs w:val="24"/>
        </w:rPr>
        <w:t>:                                  __________________________________________</w:t>
      </w:r>
    </w:p>
    <w:p w14:paraId="185C359C" w14:textId="77777777" w:rsidR="00FF6B44" w:rsidRDefault="00000000">
      <w:pPr>
        <w:spacing w:line="360" w:lineRule="auto"/>
        <w:rPr>
          <w:rFonts w:ascii="Arial" w:eastAsia="Arial" w:hAnsi="Arial" w:cs="Arial"/>
          <w:sz w:val="24"/>
          <w:szCs w:val="24"/>
        </w:rPr>
      </w:pPr>
      <w:r>
        <w:rPr>
          <w:rFonts w:ascii="Arial" w:hAnsi="Arial"/>
          <w:sz w:val="24"/>
          <w:szCs w:val="24"/>
        </w:rPr>
        <w:t>Mobilnummer:                     __________________________________________</w:t>
      </w:r>
    </w:p>
    <w:p w14:paraId="24816FF9" w14:textId="77777777" w:rsidR="00FF6B44" w:rsidRDefault="00FF6B44">
      <w:pPr>
        <w:spacing w:line="360" w:lineRule="auto"/>
        <w:jc w:val="center"/>
        <w:rPr>
          <w:rFonts w:ascii="Arial" w:eastAsia="Arial" w:hAnsi="Arial" w:cs="Arial"/>
          <w:sz w:val="24"/>
          <w:szCs w:val="24"/>
        </w:rPr>
      </w:pPr>
    </w:p>
    <w:p w14:paraId="14B1762E" w14:textId="77777777" w:rsidR="00FF6B44" w:rsidRDefault="00FF6B44">
      <w:pPr>
        <w:spacing w:line="360" w:lineRule="auto"/>
        <w:jc w:val="center"/>
        <w:rPr>
          <w:rFonts w:ascii="Arial" w:eastAsia="Arial" w:hAnsi="Arial" w:cs="Arial"/>
          <w:sz w:val="24"/>
          <w:szCs w:val="24"/>
        </w:rPr>
      </w:pPr>
    </w:p>
    <w:p w14:paraId="770F8A90" w14:textId="77777777" w:rsidR="00FF6B44" w:rsidRDefault="00000000">
      <w:pPr>
        <w:spacing w:line="360" w:lineRule="auto"/>
        <w:jc w:val="center"/>
        <w:rPr>
          <w:rFonts w:ascii="Arial" w:eastAsia="Arial" w:hAnsi="Arial" w:cs="Arial"/>
          <w:sz w:val="24"/>
          <w:szCs w:val="24"/>
        </w:rPr>
      </w:pPr>
      <w:r>
        <w:rPr>
          <w:rFonts w:ascii="Arial" w:hAnsi="Arial"/>
          <w:sz w:val="24"/>
          <w:szCs w:val="24"/>
        </w:rPr>
        <w:t>- nachfolgend „</w:t>
      </w:r>
      <w:r>
        <w:rPr>
          <w:rFonts w:ascii="Arial" w:hAnsi="Arial"/>
          <w:b/>
          <w:bCs/>
          <w:sz w:val="24"/>
          <w:szCs w:val="24"/>
        </w:rPr>
        <w:t>Musiker</w:t>
      </w:r>
      <w:r>
        <w:rPr>
          <w:rFonts w:ascii="Arial" w:hAnsi="Arial"/>
          <w:sz w:val="24"/>
          <w:szCs w:val="24"/>
        </w:rPr>
        <w:t>“ genannt -</w:t>
      </w:r>
    </w:p>
    <w:p w14:paraId="2A43BDEF" w14:textId="77777777" w:rsidR="00FF6B44" w:rsidRDefault="00FF6B44">
      <w:pPr>
        <w:spacing w:line="360" w:lineRule="auto"/>
        <w:jc w:val="both"/>
        <w:rPr>
          <w:rFonts w:ascii="Arial" w:eastAsia="Arial" w:hAnsi="Arial" w:cs="Arial"/>
          <w:sz w:val="24"/>
          <w:szCs w:val="24"/>
        </w:rPr>
      </w:pPr>
    </w:p>
    <w:p w14:paraId="03DA4AFA"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 xml:space="preserve">§ 1 </w:t>
      </w:r>
    </w:p>
    <w:p w14:paraId="687B016E"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Vertragsgegenstand</w:t>
      </w:r>
    </w:p>
    <w:p w14:paraId="51F2C408" w14:textId="77777777" w:rsidR="00FF6B44" w:rsidRDefault="00FF6B44">
      <w:pPr>
        <w:spacing w:line="360" w:lineRule="auto"/>
        <w:jc w:val="center"/>
        <w:rPr>
          <w:rFonts w:ascii="Arial" w:eastAsia="Arial" w:hAnsi="Arial" w:cs="Arial"/>
          <w:sz w:val="24"/>
          <w:szCs w:val="24"/>
        </w:rPr>
      </w:pPr>
    </w:p>
    <w:p w14:paraId="69575666" w14:textId="77777777" w:rsidR="00FF6B44" w:rsidRDefault="00000000">
      <w:pPr>
        <w:numPr>
          <w:ilvl w:val="0"/>
          <w:numId w:val="2"/>
        </w:numPr>
        <w:spacing w:line="360" w:lineRule="auto"/>
        <w:jc w:val="both"/>
        <w:rPr>
          <w:rFonts w:ascii="Arial" w:hAnsi="Arial"/>
          <w:sz w:val="24"/>
          <w:szCs w:val="24"/>
        </w:rPr>
      </w:pPr>
      <w:r>
        <w:rPr>
          <w:rFonts w:ascii="Arial" w:hAnsi="Arial"/>
          <w:sz w:val="24"/>
          <w:szCs w:val="24"/>
        </w:rPr>
        <w:t>Der Musiker verpflichtet sich, an folgenden Terminen als Tourneemusiker im Rahmen der Produktion „</w:t>
      </w:r>
      <w:r>
        <w:rPr>
          <w:rFonts w:ascii="Arial" w:hAnsi="Arial"/>
          <w:i/>
          <w:iCs/>
          <w:sz w:val="24"/>
          <w:szCs w:val="24"/>
        </w:rPr>
        <w:t>MUSTERTOUR</w:t>
      </w:r>
      <w:r>
        <w:rPr>
          <w:rFonts w:ascii="Arial" w:hAnsi="Arial"/>
          <w:sz w:val="24"/>
          <w:szCs w:val="24"/>
        </w:rPr>
        <w:t>“ (nachfolgend „</w:t>
      </w:r>
      <w:r>
        <w:rPr>
          <w:rFonts w:ascii="Arial" w:hAnsi="Arial"/>
          <w:b/>
          <w:bCs/>
          <w:sz w:val="24"/>
          <w:szCs w:val="24"/>
        </w:rPr>
        <w:t>Tour</w:t>
      </w:r>
      <w:r>
        <w:rPr>
          <w:rFonts w:ascii="Arial" w:hAnsi="Arial"/>
          <w:sz w:val="24"/>
          <w:szCs w:val="24"/>
        </w:rPr>
        <w:t>“ genannt) teilzunehmen:</w:t>
      </w:r>
      <w:r>
        <w:rPr>
          <w:rFonts w:ascii="Arial" w:eastAsia="Arial" w:hAnsi="Arial" w:cs="Arial"/>
          <w:sz w:val="24"/>
          <w:szCs w:val="24"/>
        </w:rPr>
        <w:br/>
      </w:r>
      <w:r>
        <w:rPr>
          <w:rFonts w:ascii="Arial" w:eastAsia="Arial" w:hAnsi="Arial" w:cs="Arial"/>
          <w:sz w:val="24"/>
          <w:szCs w:val="24"/>
        </w:rPr>
        <w:br/>
      </w:r>
      <w:r>
        <w:rPr>
          <w:rFonts w:ascii="Arial" w:hAnsi="Arial"/>
          <w:b/>
          <w:bCs/>
          <w:i/>
          <w:iCs/>
          <w:sz w:val="24"/>
          <w:szCs w:val="24"/>
        </w:rPr>
        <w:lastRenderedPageBreak/>
        <w:t>Fr, 29.12.2110</w:t>
      </w:r>
      <w:r>
        <w:rPr>
          <w:rFonts w:ascii="Arial" w:hAnsi="Arial"/>
          <w:i/>
          <w:iCs/>
          <w:sz w:val="24"/>
          <w:szCs w:val="24"/>
        </w:rPr>
        <w:t xml:space="preserve"> Reisetag, Anreise bis 20 Uhr </w:t>
      </w:r>
      <w:r>
        <w:rPr>
          <w:rFonts w:ascii="Arial" w:eastAsia="Arial" w:hAnsi="Arial" w:cs="Arial"/>
          <w:i/>
          <w:iCs/>
          <w:sz w:val="24"/>
          <w:szCs w:val="24"/>
        </w:rPr>
        <w:br/>
      </w:r>
      <w:r>
        <w:rPr>
          <w:rFonts w:ascii="Arial" w:hAnsi="Arial"/>
          <w:b/>
          <w:bCs/>
          <w:i/>
          <w:iCs/>
          <w:sz w:val="24"/>
          <w:szCs w:val="24"/>
        </w:rPr>
        <w:t>Sa, 30.12.2110</w:t>
      </w:r>
      <w:r>
        <w:rPr>
          <w:rFonts w:ascii="Arial" w:hAnsi="Arial"/>
          <w:i/>
          <w:iCs/>
          <w:sz w:val="24"/>
          <w:szCs w:val="24"/>
        </w:rPr>
        <w:t xml:space="preserve"> Probetag, Soundcheck und Probezeiten </w:t>
      </w:r>
      <w:proofErr w:type="spellStart"/>
      <w:r>
        <w:rPr>
          <w:rFonts w:ascii="Arial" w:hAnsi="Arial"/>
          <w:i/>
          <w:iCs/>
          <w:sz w:val="24"/>
          <w:szCs w:val="24"/>
        </w:rPr>
        <w:t>n.A</w:t>
      </w:r>
      <w:proofErr w:type="spellEnd"/>
      <w:r>
        <w:rPr>
          <w:rFonts w:ascii="Arial" w:hAnsi="Arial"/>
          <w:i/>
          <w:iCs/>
          <w:sz w:val="24"/>
          <w:szCs w:val="24"/>
        </w:rPr>
        <w:t>.</w:t>
      </w:r>
      <w:r>
        <w:rPr>
          <w:rFonts w:ascii="Arial" w:eastAsia="Arial" w:hAnsi="Arial" w:cs="Arial"/>
          <w:i/>
          <w:iCs/>
          <w:sz w:val="24"/>
          <w:szCs w:val="24"/>
        </w:rPr>
        <w:br/>
      </w:r>
      <w:r>
        <w:rPr>
          <w:rFonts w:ascii="Arial" w:hAnsi="Arial"/>
          <w:b/>
          <w:bCs/>
          <w:i/>
          <w:iCs/>
          <w:sz w:val="24"/>
          <w:szCs w:val="24"/>
        </w:rPr>
        <w:t>So, 31.12.2110</w:t>
      </w:r>
      <w:r>
        <w:rPr>
          <w:rFonts w:ascii="Arial" w:hAnsi="Arial"/>
          <w:i/>
          <w:iCs/>
          <w:sz w:val="24"/>
          <w:szCs w:val="24"/>
        </w:rPr>
        <w:t xml:space="preserve"> Probetag, Probezeiten </w:t>
      </w:r>
      <w:proofErr w:type="spellStart"/>
      <w:r>
        <w:rPr>
          <w:rFonts w:ascii="Arial" w:hAnsi="Arial"/>
          <w:i/>
          <w:iCs/>
          <w:sz w:val="24"/>
          <w:szCs w:val="24"/>
        </w:rPr>
        <w:t>n.A</w:t>
      </w:r>
      <w:proofErr w:type="spellEnd"/>
      <w:r>
        <w:rPr>
          <w:rFonts w:ascii="Arial" w:hAnsi="Arial"/>
          <w:i/>
          <w:iCs/>
          <w:sz w:val="24"/>
          <w:szCs w:val="24"/>
        </w:rPr>
        <w:t>.</w:t>
      </w:r>
      <w:r>
        <w:rPr>
          <w:rFonts w:ascii="Arial" w:eastAsia="Arial" w:hAnsi="Arial" w:cs="Arial"/>
          <w:i/>
          <w:iCs/>
          <w:sz w:val="24"/>
          <w:szCs w:val="24"/>
        </w:rPr>
        <w:br/>
      </w:r>
      <w:r>
        <w:rPr>
          <w:rFonts w:ascii="Arial" w:hAnsi="Arial"/>
          <w:b/>
          <w:bCs/>
          <w:i/>
          <w:iCs/>
          <w:sz w:val="24"/>
          <w:szCs w:val="24"/>
        </w:rPr>
        <w:t>Mo, 01.01.2111</w:t>
      </w:r>
      <w:r>
        <w:rPr>
          <w:rFonts w:ascii="Arial" w:hAnsi="Arial"/>
          <w:i/>
          <w:iCs/>
          <w:sz w:val="24"/>
          <w:szCs w:val="24"/>
        </w:rPr>
        <w:t xml:space="preserve"> Reisetag, Probezeiten </w:t>
      </w:r>
      <w:proofErr w:type="spellStart"/>
      <w:r>
        <w:rPr>
          <w:rFonts w:ascii="Arial" w:hAnsi="Arial"/>
          <w:i/>
          <w:iCs/>
          <w:sz w:val="24"/>
          <w:szCs w:val="24"/>
        </w:rPr>
        <w:t>n.A</w:t>
      </w:r>
      <w:proofErr w:type="spellEnd"/>
      <w:r>
        <w:rPr>
          <w:rFonts w:ascii="Arial" w:hAnsi="Arial"/>
          <w:i/>
          <w:iCs/>
          <w:sz w:val="24"/>
          <w:szCs w:val="24"/>
        </w:rPr>
        <w:t>.</w:t>
      </w:r>
      <w:r>
        <w:rPr>
          <w:rFonts w:ascii="Arial" w:eastAsia="Arial" w:hAnsi="Arial" w:cs="Arial"/>
          <w:i/>
          <w:iCs/>
          <w:sz w:val="24"/>
          <w:szCs w:val="24"/>
        </w:rPr>
        <w:br/>
      </w:r>
      <w:r>
        <w:rPr>
          <w:rFonts w:ascii="Arial" w:hAnsi="Arial"/>
          <w:b/>
          <w:bCs/>
          <w:i/>
          <w:iCs/>
          <w:sz w:val="24"/>
          <w:szCs w:val="24"/>
        </w:rPr>
        <w:t>Di, 02.01.2111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sz w:val="24"/>
          <w:szCs w:val="24"/>
        </w:rPr>
        <w:t xml:space="preserve"> </w:t>
      </w:r>
      <w:r>
        <w:rPr>
          <w:rFonts w:ascii="Arial" w:hAnsi="Arial"/>
          <w:i/>
          <w:iCs/>
          <w:sz w:val="24"/>
          <w:szCs w:val="24"/>
        </w:rPr>
        <w:t xml:space="preserve">- </w:t>
      </w:r>
      <w:proofErr w:type="spellStart"/>
      <w:r>
        <w:rPr>
          <w:rFonts w:ascii="Arial" w:hAnsi="Arial"/>
          <w:i/>
          <w:iCs/>
          <w:sz w:val="24"/>
          <w:szCs w:val="24"/>
        </w:rPr>
        <w:t>Showtag</w:t>
      </w:r>
      <w:proofErr w:type="spellEnd"/>
      <w:r>
        <w:rPr>
          <w:rFonts w:ascii="Arial" w:eastAsia="Arial" w:hAnsi="Arial" w:cs="Arial"/>
          <w:sz w:val="24"/>
          <w:szCs w:val="24"/>
        </w:rPr>
        <w:br/>
      </w:r>
      <w:r>
        <w:rPr>
          <w:rFonts w:ascii="Arial" w:hAnsi="Arial"/>
          <w:b/>
          <w:bCs/>
          <w:i/>
          <w:iCs/>
          <w:sz w:val="24"/>
          <w:szCs w:val="24"/>
        </w:rPr>
        <w:t>Mi, 03.01.2111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i/>
          <w:iCs/>
          <w:sz w:val="24"/>
          <w:szCs w:val="24"/>
        </w:rPr>
        <w:t xml:space="preserve"> - </w:t>
      </w:r>
      <w:proofErr w:type="spellStart"/>
      <w:r>
        <w:rPr>
          <w:rFonts w:ascii="Arial" w:hAnsi="Arial"/>
          <w:i/>
          <w:iCs/>
          <w:sz w:val="24"/>
          <w:szCs w:val="24"/>
        </w:rPr>
        <w:t>Showtag</w:t>
      </w:r>
      <w:proofErr w:type="spellEnd"/>
      <w:r>
        <w:rPr>
          <w:rFonts w:ascii="Arial" w:eastAsia="Arial" w:hAnsi="Arial" w:cs="Arial"/>
          <w:i/>
          <w:iCs/>
          <w:sz w:val="24"/>
          <w:szCs w:val="24"/>
        </w:rPr>
        <w:br/>
      </w:r>
      <w:r>
        <w:rPr>
          <w:rFonts w:ascii="Arial" w:hAnsi="Arial"/>
          <w:b/>
          <w:bCs/>
          <w:i/>
          <w:iCs/>
          <w:sz w:val="24"/>
          <w:szCs w:val="24"/>
        </w:rPr>
        <w:t>Do, 04.01.2111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i/>
          <w:iCs/>
          <w:sz w:val="24"/>
          <w:szCs w:val="24"/>
        </w:rPr>
        <w:t xml:space="preserve"> - </w:t>
      </w:r>
      <w:proofErr w:type="spellStart"/>
      <w:r>
        <w:rPr>
          <w:rFonts w:ascii="Arial" w:hAnsi="Arial"/>
          <w:i/>
          <w:iCs/>
          <w:sz w:val="24"/>
          <w:szCs w:val="24"/>
        </w:rPr>
        <w:t>Showtag</w:t>
      </w:r>
      <w:proofErr w:type="spellEnd"/>
      <w:r>
        <w:rPr>
          <w:rFonts w:ascii="Arial" w:eastAsia="Arial" w:hAnsi="Arial" w:cs="Arial"/>
          <w:i/>
          <w:iCs/>
          <w:sz w:val="24"/>
          <w:szCs w:val="24"/>
        </w:rPr>
        <w:br/>
      </w:r>
      <w:r>
        <w:rPr>
          <w:rFonts w:ascii="Arial" w:hAnsi="Arial"/>
          <w:b/>
          <w:bCs/>
          <w:i/>
          <w:iCs/>
          <w:sz w:val="24"/>
          <w:szCs w:val="24"/>
        </w:rPr>
        <w:t xml:space="preserve">Fr, 05.01.2111 </w:t>
      </w:r>
      <w:r>
        <w:rPr>
          <w:rFonts w:ascii="Arial" w:hAnsi="Arial"/>
          <w:i/>
          <w:iCs/>
          <w:sz w:val="24"/>
          <w:szCs w:val="24"/>
        </w:rPr>
        <w:t>Reisetag</w:t>
      </w:r>
      <w:r>
        <w:rPr>
          <w:rFonts w:ascii="Arial" w:eastAsia="Arial" w:hAnsi="Arial" w:cs="Arial"/>
          <w:sz w:val="24"/>
          <w:szCs w:val="24"/>
        </w:rPr>
        <w:br/>
      </w:r>
      <w:r>
        <w:rPr>
          <w:rFonts w:ascii="Arial" w:hAnsi="Arial"/>
          <w:b/>
          <w:bCs/>
          <w:i/>
          <w:iCs/>
          <w:sz w:val="24"/>
          <w:szCs w:val="24"/>
        </w:rPr>
        <w:t>Sa, 06.01.2111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i/>
          <w:iCs/>
          <w:sz w:val="24"/>
          <w:szCs w:val="24"/>
        </w:rPr>
        <w:t xml:space="preserve"> - </w:t>
      </w:r>
      <w:proofErr w:type="spellStart"/>
      <w:r>
        <w:rPr>
          <w:rFonts w:ascii="Arial" w:hAnsi="Arial"/>
          <w:i/>
          <w:iCs/>
          <w:sz w:val="24"/>
          <w:szCs w:val="24"/>
        </w:rPr>
        <w:t>Showtag</w:t>
      </w:r>
      <w:proofErr w:type="spellEnd"/>
      <w:r>
        <w:rPr>
          <w:rFonts w:ascii="Arial" w:eastAsia="Arial" w:hAnsi="Arial" w:cs="Arial"/>
          <w:i/>
          <w:iCs/>
          <w:sz w:val="24"/>
          <w:szCs w:val="24"/>
        </w:rPr>
        <w:br/>
      </w:r>
      <w:r>
        <w:rPr>
          <w:rFonts w:ascii="Arial" w:hAnsi="Arial"/>
          <w:b/>
          <w:bCs/>
          <w:i/>
          <w:iCs/>
          <w:sz w:val="24"/>
          <w:szCs w:val="24"/>
        </w:rPr>
        <w:t>So, 07.01.2111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i/>
          <w:iCs/>
          <w:sz w:val="24"/>
          <w:szCs w:val="24"/>
        </w:rPr>
        <w:t xml:space="preserve"> - </w:t>
      </w:r>
      <w:proofErr w:type="spellStart"/>
      <w:r>
        <w:rPr>
          <w:rFonts w:ascii="Arial" w:hAnsi="Arial"/>
          <w:i/>
          <w:iCs/>
          <w:sz w:val="24"/>
          <w:szCs w:val="24"/>
        </w:rPr>
        <w:t>Showtag</w:t>
      </w:r>
      <w:proofErr w:type="spellEnd"/>
      <w:r>
        <w:rPr>
          <w:rFonts w:ascii="Arial" w:eastAsia="Arial" w:hAnsi="Arial" w:cs="Arial"/>
          <w:i/>
          <w:iCs/>
          <w:sz w:val="24"/>
          <w:szCs w:val="24"/>
        </w:rPr>
        <w:br/>
      </w:r>
      <w:r>
        <w:rPr>
          <w:rFonts w:ascii="Arial" w:hAnsi="Arial"/>
          <w:b/>
          <w:bCs/>
          <w:i/>
          <w:iCs/>
          <w:sz w:val="24"/>
          <w:szCs w:val="24"/>
        </w:rPr>
        <w:t>Mo, 08.01.2111</w:t>
      </w:r>
      <w:r>
        <w:rPr>
          <w:rFonts w:ascii="Arial" w:hAnsi="Arial"/>
          <w:i/>
          <w:iCs/>
          <w:sz w:val="24"/>
          <w:szCs w:val="24"/>
        </w:rPr>
        <w:t xml:space="preserve"> </w:t>
      </w:r>
      <w:proofErr w:type="spellStart"/>
      <w:r>
        <w:rPr>
          <w:rFonts w:ascii="Arial" w:hAnsi="Arial"/>
          <w:i/>
          <w:iCs/>
          <w:sz w:val="24"/>
          <w:szCs w:val="24"/>
        </w:rPr>
        <w:t>Offday</w:t>
      </w:r>
      <w:proofErr w:type="spellEnd"/>
      <w:r>
        <w:rPr>
          <w:rFonts w:ascii="Arial" w:eastAsia="Arial" w:hAnsi="Arial" w:cs="Arial"/>
          <w:i/>
          <w:iCs/>
          <w:sz w:val="24"/>
          <w:szCs w:val="24"/>
        </w:rPr>
        <w:br/>
      </w:r>
      <w:r>
        <w:rPr>
          <w:rFonts w:ascii="Arial" w:hAnsi="Arial"/>
          <w:b/>
          <w:bCs/>
          <w:i/>
          <w:iCs/>
          <w:sz w:val="24"/>
          <w:szCs w:val="24"/>
        </w:rPr>
        <w:t>Di, 09.01.2111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sz w:val="24"/>
          <w:szCs w:val="24"/>
        </w:rPr>
        <w:t xml:space="preserve"> </w:t>
      </w:r>
      <w:r>
        <w:rPr>
          <w:rFonts w:ascii="Arial" w:hAnsi="Arial"/>
          <w:i/>
          <w:iCs/>
          <w:sz w:val="24"/>
          <w:szCs w:val="24"/>
        </w:rPr>
        <w:t xml:space="preserve">- </w:t>
      </w:r>
      <w:proofErr w:type="spellStart"/>
      <w:r>
        <w:rPr>
          <w:rFonts w:ascii="Arial" w:hAnsi="Arial"/>
          <w:i/>
          <w:iCs/>
          <w:sz w:val="24"/>
          <w:szCs w:val="24"/>
        </w:rPr>
        <w:t>Showtag</w:t>
      </w:r>
      <w:proofErr w:type="spellEnd"/>
      <w:r>
        <w:rPr>
          <w:rFonts w:ascii="Arial" w:eastAsia="Arial" w:hAnsi="Arial" w:cs="Arial"/>
          <w:i/>
          <w:iCs/>
          <w:sz w:val="24"/>
          <w:szCs w:val="24"/>
        </w:rPr>
        <w:br/>
      </w:r>
      <w:r>
        <w:rPr>
          <w:rFonts w:ascii="Arial" w:hAnsi="Arial"/>
          <w:b/>
          <w:bCs/>
          <w:i/>
          <w:iCs/>
          <w:sz w:val="24"/>
          <w:szCs w:val="24"/>
        </w:rPr>
        <w:t>Mi, 10.01.2111</w:t>
      </w:r>
      <w:r>
        <w:rPr>
          <w:rFonts w:ascii="Arial" w:hAnsi="Arial"/>
          <w:i/>
          <w:iCs/>
          <w:sz w:val="24"/>
          <w:szCs w:val="24"/>
        </w:rPr>
        <w:t xml:space="preserve"> </w:t>
      </w:r>
      <w:proofErr w:type="spellStart"/>
      <w:r>
        <w:rPr>
          <w:rFonts w:ascii="Arial" w:hAnsi="Arial"/>
          <w:i/>
          <w:iCs/>
          <w:sz w:val="24"/>
          <w:szCs w:val="24"/>
        </w:rPr>
        <w:t>Offday</w:t>
      </w:r>
      <w:proofErr w:type="spellEnd"/>
      <w:r>
        <w:rPr>
          <w:rFonts w:ascii="Arial" w:eastAsia="Arial" w:hAnsi="Arial" w:cs="Arial"/>
          <w:i/>
          <w:iCs/>
          <w:sz w:val="24"/>
          <w:szCs w:val="24"/>
        </w:rPr>
        <w:br/>
      </w:r>
      <w:r>
        <w:rPr>
          <w:rFonts w:ascii="Arial" w:hAnsi="Arial"/>
          <w:b/>
          <w:bCs/>
          <w:i/>
          <w:iCs/>
          <w:sz w:val="24"/>
          <w:szCs w:val="24"/>
        </w:rPr>
        <w:t>Di, 11.01.2111</w:t>
      </w:r>
      <w:r>
        <w:rPr>
          <w:rFonts w:ascii="Arial" w:hAnsi="Arial"/>
          <w:i/>
          <w:iCs/>
          <w:sz w:val="24"/>
          <w:szCs w:val="24"/>
        </w:rPr>
        <w:t xml:space="preserve"> Musterstadt, </w:t>
      </w:r>
      <w:proofErr w:type="spellStart"/>
      <w:r>
        <w:rPr>
          <w:rFonts w:ascii="Arial" w:hAnsi="Arial"/>
          <w:i/>
          <w:iCs/>
          <w:sz w:val="24"/>
          <w:szCs w:val="24"/>
        </w:rPr>
        <w:t>Mustervenue</w:t>
      </w:r>
      <w:proofErr w:type="spellEnd"/>
      <w:r>
        <w:rPr>
          <w:rFonts w:ascii="Arial" w:hAnsi="Arial"/>
          <w:sz w:val="24"/>
          <w:szCs w:val="24"/>
        </w:rPr>
        <w:t xml:space="preserve"> </w:t>
      </w:r>
      <w:r>
        <w:rPr>
          <w:rFonts w:ascii="Arial" w:hAnsi="Arial"/>
          <w:i/>
          <w:iCs/>
          <w:sz w:val="24"/>
          <w:szCs w:val="24"/>
        </w:rPr>
        <w:t xml:space="preserve">- </w:t>
      </w:r>
      <w:proofErr w:type="spellStart"/>
      <w:r>
        <w:rPr>
          <w:rFonts w:ascii="Arial" w:hAnsi="Arial"/>
          <w:i/>
          <w:iCs/>
          <w:sz w:val="24"/>
          <w:szCs w:val="24"/>
        </w:rPr>
        <w:t>Showtag</w:t>
      </w:r>
      <w:proofErr w:type="spellEnd"/>
      <w:r>
        <w:rPr>
          <w:rFonts w:ascii="Arial" w:eastAsia="Arial" w:hAnsi="Arial" w:cs="Arial"/>
          <w:i/>
          <w:iCs/>
          <w:sz w:val="24"/>
          <w:szCs w:val="24"/>
        </w:rPr>
        <w:br/>
      </w:r>
      <w:r>
        <w:rPr>
          <w:rFonts w:ascii="Arial" w:hAnsi="Arial"/>
          <w:b/>
          <w:bCs/>
          <w:i/>
          <w:iCs/>
          <w:sz w:val="24"/>
          <w:szCs w:val="24"/>
        </w:rPr>
        <w:t>Mo, 12.01.2111</w:t>
      </w:r>
      <w:r>
        <w:rPr>
          <w:rFonts w:ascii="Arial" w:hAnsi="Arial"/>
          <w:i/>
          <w:iCs/>
          <w:sz w:val="24"/>
          <w:szCs w:val="24"/>
        </w:rPr>
        <w:t xml:space="preserve"> Reisetag</w:t>
      </w:r>
    </w:p>
    <w:p w14:paraId="569A6BAF" w14:textId="77777777" w:rsidR="00FF6B44" w:rsidRDefault="00FF6B44">
      <w:pPr>
        <w:spacing w:line="360" w:lineRule="auto"/>
        <w:jc w:val="both"/>
        <w:rPr>
          <w:rFonts w:ascii="Arial" w:eastAsia="Arial" w:hAnsi="Arial" w:cs="Arial"/>
          <w:i/>
          <w:iCs/>
          <w:sz w:val="24"/>
          <w:szCs w:val="24"/>
        </w:rPr>
      </w:pPr>
    </w:p>
    <w:p w14:paraId="7D21F03D" w14:textId="77777777" w:rsidR="00FF6B44" w:rsidRDefault="00000000">
      <w:pPr>
        <w:spacing w:line="360" w:lineRule="auto"/>
        <w:jc w:val="both"/>
        <w:rPr>
          <w:rFonts w:ascii="Arial" w:eastAsia="Arial" w:hAnsi="Arial" w:cs="Arial"/>
          <w:sz w:val="24"/>
          <w:szCs w:val="24"/>
        </w:rPr>
      </w:pPr>
      <w:r>
        <w:rPr>
          <w:rFonts w:ascii="Arial" w:hAnsi="Arial"/>
          <w:sz w:val="24"/>
          <w:szCs w:val="24"/>
        </w:rPr>
        <w:t>Detaillierte Tagesabläufe werden zu einem späteren Zeitpunkt vereinbart.</w:t>
      </w:r>
    </w:p>
    <w:p w14:paraId="1A0A41EF" w14:textId="77777777" w:rsidR="00FF6B44" w:rsidRDefault="00FF6B44">
      <w:pPr>
        <w:spacing w:line="360" w:lineRule="auto"/>
        <w:jc w:val="both"/>
        <w:rPr>
          <w:rFonts w:ascii="Arial" w:eastAsia="Arial" w:hAnsi="Arial" w:cs="Arial"/>
          <w:sz w:val="24"/>
          <w:szCs w:val="24"/>
        </w:rPr>
      </w:pPr>
    </w:p>
    <w:p w14:paraId="16902559" w14:textId="77777777" w:rsidR="00FF6B44" w:rsidRDefault="00000000">
      <w:pPr>
        <w:numPr>
          <w:ilvl w:val="0"/>
          <w:numId w:val="2"/>
        </w:numPr>
        <w:spacing w:line="360" w:lineRule="auto"/>
        <w:jc w:val="both"/>
        <w:rPr>
          <w:rFonts w:ascii="Arial" w:hAnsi="Arial"/>
          <w:sz w:val="24"/>
          <w:szCs w:val="24"/>
        </w:rPr>
      </w:pPr>
      <w:r>
        <w:rPr>
          <w:rFonts w:ascii="Arial" w:hAnsi="Arial"/>
          <w:sz w:val="24"/>
          <w:szCs w:val="24"/>
        </w:rPr>
        <w:t>Sofern im Einzelfall keine abweichende Vereinbarung getroffen wird, hat der Musiker die Darbietung persönlich zu erbringen.</w:t>
      </w:r>
    </w:p>
    <w:p w14:paraId="32F591A9" w14:textId="77777777" w:rsidR="00FF6B44" w:rsidRDefault="00FF6B44">
      <w:pPr>
        <w:spacing w:line="360" w:lineRule="auto"/>
        <w:ind w:left="720"/>
        <w:jc w:val="both"/>
        <w:rPr>
          <w:rFonts w:ascii="Arial" w:eastAsia="Arial" w:hAnsi="Arial" w:cs="Arial"/>
          <w:sz w:val="24"/>
          <w:szCs w:val="24"/>
        </w:rPr>
      </w:pPr>
    </w:p>
    <w:p w14:paraId="11E1E16E" w14:textId="77777777" w:rsidR="00FF6B44" w:rsidRDefault="00000000">
      <w:pPr>
        <w:spacing w:line="360" w:lineRule="auto"/>
        <w:ind w:left="720"/>
        <w:jc w:val="center"/>
        <w:rPr>
          <w:rFonts w:ascii="Arial" w:eastAsia="Arial" w:hAnsi="Arial" w:cs="Arial"/>
          <w:b/>
          <w:bCs/>
          <w:sz w:val="24"/>
          <w:szCs w:val="24"/>
        </w:rPr>
      </w:pPr>
      <w:r>
        <w:rPr>
          <w:rFonts w:ascii="Arial" w:hAnsi="Arial"/>
          <w:b/>
          <w:bCs/>
          <w:sz w:val="24"/>
          <w:szCs w:val="24"/>
        </w:rPr>
        <w:t>§ 2</w:t>
      </w:r>
    </w:p>
    <w:p w14:paraId="2191F50E" w14:textId="77777777" w:rsidR="00FF6B44" w:rsidRDefault="00000000">
      <w:pPr>
        <w:spacing w:line="360" w:lineRule="auto"/>
        <w:ind w:left="720"/>
        <w:jc w:val="center"/>
        <w:rPr>
          <w:rFonts w:ascii="Arial" w:eastAsia="Arial" w:hAnsi="Arial" w:cs="Arial"/>
          <w:b/>
          <w:bCs/>
          <w:sz w:val="24"/>
          <w:szCs w:val="24"/>
        </w:rPr>
      </w:pPr>
      <w:r>
        <w:rPr>
          <w:rFonts w:ascii="Arial" w:hAnsi="Arial"/>
          <w:b/>
          <w:bCs/>
          <w:sz w:val="24"/>
          <w:szCs w:val="24"/>
        </w:rPr>
        <w:t>Vergütung</w:t>
      </w:r>
    </w:p>
    <w:p w14:paraId="7772E77C" w14:textId="77777777" w:rsidR="00FF6B44" w:rsidRDefault="00FF6B44">
      <w:pPr>
        <w:spacing w:line="360" w:lineRule="auto"/>
        <w:ind w:left="720"/>
        <w:jc w:val="center"/>
        <w:rPr>
          <w:rFonts w:ascii="Arial" w:eastAsia="Arial" w:hAnsi="Arial" w:cs="Arial"/>
          <w:sz w:val="24"/>
          <w:szCs w:val="24"/>
        </w:rPr>
      </w:pPr>
    </w:p>
    <w:p w14:paraId="0E27723E" w14:textId="77777777" w:rsidR="00FF6B44" w:rsidRDefault="00000000">
      <w:pPr>
        <w:numPr>
          <w:ilvl w:val="0"/>
          <w:numId w:val="4"/>
        </w:numPr>
        <w:spacing w:line="360" w:lineRule="auto"/>
        <w:jc w:val="both"/>
        <w:rPr>
          <w:rFonts w:ascii="Arial" w:hAnsi="Arial"/>
          <w:sz w:val="24"/>
          <w:szCs w:val="24"/>
        </w:rPr>
      </w:pPr>
      <w:r>
        <w:rPr>
          <w:rFonts w:ascii="Arial" w:hAnsi="Arial"/>
          <w:sz w:val="24"/>
          <w:szCs w:val="24"/>
        </w:rPr>
        <w:t>Der Musiker erhält vom Veranstalter für die Termine gemäß § 1 ein Honorar zuzüglich gesetzlicher Mehrwertsteuer, sofern diese anfällt.</w:t>
      </w:r>
    </w:p>
    <w:p w14:paraId="1A56611C" w14:textId="77777777" w:rsidR="00FF6B44" w:rsidRPr="00463D6C" w:rsidRDefault="00000000">
      <w:pPr>
        <w:spacing w:line="360" w:lineRule="auto"/>
        <w:jc w:val="both"/>
        <w:rPr>
          <w:rFonts w:ascii="Arial" w:eastAsia="Arial" w:hAnsi="Arial" w:cs="Arial"/>
          <w:i/>
          <w:iCs/>
          <w:sz w:val="24"/>
          <w:szCs w:val="24"/>
        </w:rPr>
      </w:pPr>
      <w:r w:rsidRPr="00463D6C">
        <w:rPr>
          <w:rFonts w:ascii="Arial" w:eastAsia="Arial" w:hAnsi="Arial" w:cs="Arial"/>
          <w:i/>
          <w:iCs/>
          <w:sz w:val="24"/>
          <w:szCs w:val="24"/>
        </w:rPr>
        <w:br/>
      </w:r>
      <w:r w:rsidRPr="00463D6C">
        <w:rPr>
          <w:rFonts w:ascii="Arial" w:eastAsia="Arial" w:hAnsi="Arial" w:cs="Arial"/>
          <w:sz w:val="24"/>
          <w:szCs w:val="24"/>
        </w:rPr>
        <w:tab/>
      </w:r>
      <w:proofErr w:type="spellStart"/>
      <w:r w:rsidRPr="00463D6C">
        <w:rPr>
          <w:rFonts w:ascii="Arial" w:hAnsi="Arial"/>
          <w:sz w:val="24"/>
          <w:szCs w:val="24"/>
        </w:rPr>
        <w:t>Honorar</w:t>
      </w:r>
      <w:proofErr w:type="spellEnd"/>
      <w:r w:rsidRPr="00463D6C">
        <w:rPr>
          <w:rFonts w:ascii="Arial" w:hAnsi="Arial"/>
          <w:sz w:val="24"/>
          <w:szCs w:val="24"/>
        </w:rPr>
        <w:t xml:space="preserve"> pro </w:t>
      </w:r>
      <w:proofErr w:type="spellStart"/>
      <w:r w:rsidRPr="00463D6C">
        <w:rPr>
          <w:rFonts w:ascii="Arial" w:hAnsi="Arial"/>
          <w:sz w:val="24"/>
          <w:szCs w:val="24"/>
        </w:rPr>
        <w:t>Probetag</w:t>
      </w:r>
      <w:proofErr w:type="spellEnd"/>
      <w:r w:rsidRPr="00463D6C">
        <w:rPr>
          <w:rFonts w:ascii="Arial" w:hAnsi="Arial"/>
          <w:sz w:val="24"/>
          <w:szCs w:val="24"/>
        </w:rPr>
        <w:t xml:space="preserve">: </w:t>
      </w:r>
      <w:r w:rsidRPr="00463D6C">
        <w:rPr>
          <w:rFonts w:ascii="Arial" w:hAnsi="Arial"/>
          <w:sz w:val="24"/>
          <w:szCs w:val="24"/>
        </w:rPr>
        <w:tab/>
      </w:r>
      <w:proofErr w:type="gramStart"/>
      <w:r w:rsidRPr="00463D6C">
        <w:rPr>
          <w:rFonts w:ascii="Arial" w:hAnsi="Arial"/>
          <w:i/>
          <w:iCs/>
          <w:sz w:val="24"/>
          <w:szCs w:val="24"/>
        </w:rPr>
        <w:t>XXXX,XX</w:t>
      </w:r>
      <w:proofErr w:type="gramEnd"/>
      <w:r w:rsidRPr="00463D6C">
        <w:rPr>
          <w:rFonts w:ascii="Arial" w:hAnsi="Arial"/>
          <w:i/>
          <w:iCs/>
          <w:sz w:val="24"/>
          <w:szCs w:val="24"/>
        </w:rPr>
        <w:t xml:space="preserve"> € </w:t>
      </w:r>
      <w:r w:rsidRPr="00463D6C">
        <w:rPr>
          <w:rFonts w:ascii="Arial" w:eastAsia="Arial" w:hAnsi="Arial" w:cs="Arial"/>
          <w:sz w:val="24"/>
          <w:szCs w:val="24"/>
        </w:rPr>
        <w:br/>
      </w:r>
      <w:r w:rsidRPr="00463D6C">
        <w:rPr>
          <w:rFonts w:ascii="Arial" w:eastAsia="Arial" w:hAnsi="Arial" w:cs="Arial"/>
          <w:sz w:val="24"/>
          <w:szCs w:val="24"/>
        </w:rPr>
        <w:tab/>
      </w:r>
      <w:proofErr w:type="spellStart"/>
      <w:r w:rsidRPr="00463D6C">
        <w:rPr>
          <w:rFonts w:ascii="Arial" w:hAnsi="Arial"/>
          <w:sz w:val="24"/>
          <w:szCs w:val="24"/>
        </w:rPr>
        <w:t>Honorar</w:t>
      </w:r>
      <w:proofErr w:type="spellEnd"/>
      <w:r w:rsidRPr="00463D6C">
        <w:rPr>
          <w:rFonts w:ascii="Arial" w:hAnsi="Arial"/>
          <w:sz w:val="24"/>
          <w:szCs w:val="24"/>
        </w:rPr>
        <w:t xml:space="preserve"> pro </w:t>
      </w:r>
      <w:proofErr w:type="spellStart"/>
      <w:r w:rsidRPr="00463D6C">
        <w:rPr>
          <w:rFonts w:ascii="Arial" w:hAnsi="Arial"/>
          <w:sz w:val="24"/>
          <w:szCs w:val="24"/>
        </w:rPr>
        <w:t>Showtag</w:t>
      </w:r>
      <w:proofErr w:type="spellEnd"/>
      <w:r w:rsidRPr="00463D6C">
        <w:rPr>
          <w:rFonts w:ascii="Arial" w:hAnsi="Arial"/>
          <w:sz w:val="24"/>
          <w:szCs w:val="24"/>
        </w:rPr>
        <w:t xml:space="preserve">: </w:t>
      </w:r>
      <w:r w:rsidRPr="00463D6C">
        <w:rPr>
          <w:rFonts w:ascii="Arial" w:hAnsi="Arial"/>
          <w:sz w:val="24"/>
          <w:szCs w:val="24"/>
        </w:rPr>
        <w:tab/>
      </w:r>
      <w:r w:rsidRPr="00463D6C">
        <w:rPr>
          <w:rFonts w:ascii="Arial" w:hAnsi="Arial"/>
          <w:i/>
          <w:iCs/>
          <w:sz w:val="24"/>
          <w:szCs w:val="24"/>
        </w:rPr>
        <w:t>XXXX,XX €</w:t>
      </w:r>
    </w:p>
    <w:p w14:paraId="7ED82591" w14:textId="77777777" w:rsidR="00FF6B44" w:rsidRPr="00463D6C" w:rsidRDefault="00000000">
      <w:pPr>
        <w:spacing w:line="360" w:lineRule="auto"/>
        <w:jc w:val="both"/>
        <w:rPr>
          <w:rFonts w:ascii="Arial" w:eastAsia="Arial" w:hAnsi="Arial" w:cs="Arial"/>
          <w:i/>
          <w:iCs/>
          <w:sz w:val="24"/>
          <w:szCs w:val="24"/>
        </w:rPr>
      </w:pPr>
      <w:r w:rsidRPr="00463D6C">
        <w:rPr>
          <w:rFonts w:ascii="Arial" w:eastAsia="Arial" w:hAnsi="Arial" w:cs="Arial"/>
          <w:i/>
          <w:iCs/>
          <w:sz w:val="24"/>
          <w:szCs w:val="24"/>
        </w:rPr>
        <w:tab/>
      </w:r>
      <w:proofErr w:type="spellStart"/>
      <w:r w:rsidRPr="00463D6C">
        <w:rPr>
          <w:rFonts w:ascii="Arial" w:hAnsi="Arial"/>
          <w:sz w:val="24"/>
          <w:szCs w:val="24"/>
        </w:rPr>
        <w:t>Honorar</w:t>
      </w:r>
      <w:proofErr w:type="spellEnd"/>
      <w:r w:rsidRPr="00463D6C">
        <w:rPr>
          <w:rFonts w:ascii="Arial" w:hAnsi="Arial"/>
          <w:sz w:val="24"/>
          <w:szCs w:val="24"/>
        </w:rPr>
        <w:t xml:space="preserve"> pro </w:t>
      </w:r>
      <w:proofErr w:type="spellStart"/>
      <w:r w:rsidRPr="00463D6C">
        <w:rPr>
          <w:rFonts w:ascii="Arial" w:hAnsi="Arial"/>
          <w:sz w:val="24"/>
          <w:szCs w:val="24"/>
        </w:rPr>
        <w:t>Reisetag</w:t>
      </w:r>
      <w:proofErr w:type="spellEnd"/>
      <w:r w:rsidRPr="00463D6C">
        <w:rPr>
          <w:rFonts w:ascii="Arial" w:hAnsi="Arial"/>
          <w:sz w:val="24"/>
          <w:szCs w:val="24"/>
        </w:rPr>
        <w:t>:</w:t>
      </w:r>
      <w:r w:rsidRPr="00463D6C">
        <w:rPr>
          <w:rFonts w:ascii="Arial" w:hAnsi="Arial"/>
          <w:i/>
          <w:iCs/>
          <w:sz w:val="24"/>
          <w:szCs w:val="24"/>
        </w:rPr>
        <w:t xml:space="preserve"> </w:t>
      </w:r>
      <w:r w:rsidRPr="00463D6C">
        <w:rPr>
          <w:rFonts w:ascii="Arial" w:hAnsi="Arial"/>
          <w:i/>
          <w:iCs/>
          <w:sz w:val="24"/>
          <w:szCs w:val="24"/>
        </w:rPr>
        <w:tab/>
      </w:r>
      <w:proofErr w:type="gramStart"/>
      <w:r w:rsidRPr="00463D6C">
        <w:rPr>
          <w:rFonts w:ascii="Arial" w:hAnsi="Arial"/>
          <w:i/>
          <w:iCs/>
          <w:sz w:val="24"/>
          <w:szCs w:val="24"/>
        </w:rPr>
        <w:t>XXXX,XX</w:t>
      </w:r>
      <w:proofErr w:type="gramEnd"/>
      <w:r w:rsidRPr="00463D6C">
        <w:rPr>
          <w:rFonts w:ascii="Arial" w:hAnsi="Arial"/>
          <w:i/>
          <w:iCs/>
          <w:sz w:val="24"/>
          <w:szCs w:val="24"/>
        </w:rPr>
        <w:t xml:space="preserve"> €</w:t>
      </w:r>
    </w:p>
    <w:p w14:paraId="452626EF" w14:textId="77777777" w:rsidR="00FF6B44" w:rsidRPr="00463D6C" w:rsidRDefault="00000000">
      <w:pPr>
        <w:spacing w:line="360" w:lineRule="auto"/>
        <w:jc w:val="both"/>
        <w:rPr>
          <w:rFonts w:ascii="Arial" w:eastAsia="Arial" w:hAnsi="Arial" w:cs="Arial"/>
          <w:i/>
          <w:iCs/>
          <w:sz w:val="24"/>
          <w:szCs w:val="24"/>
        </w:rPr>
      </w:pPr>
      <w:r w:rsidRPr="00463D6C">
        <w:rPr>
          <w:rFonts w:ascii="Arial" w:eastAsia="Arial" w:hAnsi="Arial" w:cs="Arial"/>
          <w:i/>
          <w:iCs/>
          <w:sz w:val="24"/>
          <w:szCs w:val="24"/>
        </w:rPr>
        <w:tab/>
      </w:r>
      <w:proofErr w:type="spellStart"/>
      <w:r w:rsidRPr="00463D6C">
        <w:rPr>
          <w:rFonts w:ascii="Arial" w:hAnsi="Arial"/>
          <w:sz w:val="24"/>
          <w:szCs w:val="24"/>
        </w:rPr>
        <w:t>Honorar</w:t>
      </w:r>
      <w:proofErr w:type="spellEnd"/>
      <w:r w:rsidRPr="00463D6C">
        <w:rPr>
          <w:rFonts w:ascii="Arial" w:hAnsi="Arial"/>
          <w:sz w:val="24"/>
          <w:szCs w:val="24"/>
        </w:rPr>
        <w:t xml:space="preserve"> pro </w:t>
      </w:r>
      <w:proofErr w:type="spellStart"/>
      <w:r w:rsidRPr="00463D6C">
        <w:rPr>
          <w:rFonts w:ascii="Arial" w:hAnsi="Arial"/>
          <w:sz w:val="24"/>
          <w:szCs w:val="24"/>
        </w:rPr>
        <w:t>Offday</w:t>
      </w:r>
      <w:proofErr w:type="spellEnd"/>
      <w:r w:rsidRPr="00463D6C">
        <w:rPr>
          <w:rFonts w:ascii="Arial" w:hAnsi="Arial"/>
          <w:sz w:val="24"/>
          <w:szCs w:val="24"/>
        </w:rPr>
        <w:t>:</w:t>
      </w:r>
      <w:r w:rsidRPr="00463D6C">
        <w:rPr>
          <w:rFonts w:ascii="Arial" w:hAnsi="Arial"/>
          <w:i/>
          <w:iCs/>
          <w:sz w:val="24"/>
          <w:szCs w:val="24"/>
        </w:rPr>
        <w:t xml:space="preserve"> </w:t>
      </w:r>
      <w:r w:rsidRPr="00463D6C">
        <w:rPr>
          <w:rFonts w:ascii="Arial" w:hAnsi="Arial"/>
          <w:i/>
          <w:iCs/>
          <w:sz w:val="24"/>
          <w:szCs w:val="24"/>
        </w:rPr>
        <w:tab/>
      </w:r>
      <w:proofErr w:type="gramStart"/>
      <w:r w:rsidRPr="00463D6C">
        <w:rPr>
          <w:rFonts w:ascii="Arial" w:hAnsi="Arial"/>
          <w:i/>
          <w:iCs/>
          <w:sz w:val="24"/>
          <w:szCs w:val="24"/>
        </w:rPr>
        <w:t>XXXX,XX</w:t>
      </w:r>
      <w:proofErr w:type="gramEnd"/>
      <w:r w:rsidRPr="00463D6C">
        <w:rPr>
          <w:rFonts w:ascii="Arial" w:hAnsi="Arial"/>
          <w:i/>
          <w:iCs/>
          <w:sz w:val="24"/>
          <w:szCs w:val="24"/>
        </w:rPr>
        <w:t xml:space="preserve"> €</w:t>
      </w:r>
      <w:r w:rsidRPr="00463D6C">
        <w:rPr>
          <w:rFonts w:ascii="Arial" w:hAnsi="Arial"/>
          <w:i/>
          <w:iCs/>
          <w:sz w:val="24"/>
          <w:szCs w:val="24"/>
        </w:rPr>
        <w:br/>
      </w:r>
      <w:r w:rsidRPr="00463D6C">
        <w:rPr>
          <w:rFonts w:ascii="Arial" w:hAnsi="Arial"/>
          <w:i/>
          <w:iCs/>
          <w:sz w:val="24"/>
          <w:szCs w:val="24"/>
        </w:rPr>
        <w:tab/>
      </w:r>
    </w:p>
    <w:p w14:paraId="63B07105" w14:textId="52A7ABF5" w:rsidR="00FF6B44" w:rsidRDefault="00000000">
      <w:pPr>
        <w:spacing w:line="360" w:lineRule="auto"/>
        <w:jc w:val="both"/>
        <w:rPr>
          <w:rFonts w:ascii="Arial" w:eastAsia="Arial" w:hAnsi="Arial" w:cs="Arial"/>
          <w:i/>
          <w:iCs/>
          <w:sz w:val="24"/>
          <w:szCs w:val="24"/>
        </w:rPr>
      </w:pPr>
      <w:r w:rsidRPr="00463D6C">
        <w:rPr>
          <w:rFonts w:ascii="Arial" w:eastAsia="Arial" w:hAnsi="Arial" w:cs="Arial"/>
          <w:i/>
          <w:iCs/>
          <w:sz w:val="24"/>
          <w:szCs w:val="24"/>
        </w:rPr>
        <w:tab/>
      </w:r>
      <w:r>
        <w:rPr>
          <w:rFonts w:ascii="Arial" w:eastAsia="Arial" w:hAnsi="Arial" w:cs="Arial"/>
          <w:i/>
          <w:iCs/>
          <w:sz w:val="24"/>
          <w:szCs w:val="24"/>
        </w:rPr>
        <w:t xml:space="preserve">Gesamtsumme </w:t>
      </w:r>
      <w:del w:id="4" w:author="Ilan J. Gilad" w:date="2025-03-23T16:55:00Z" w16du:dateUtc="2025-03-23T15:55:00Z">
        <w:r w:rsidDel="00DB4C4F">
          <w:rPr>
            <w:rFonts w:ascii="Arial" w:eastAsia="Arial" w:hAnsi="Arial" w:cs="Arial"/>
            <w:i/>
            <w:iCs/>
            <w:sz w:val="24"/>
            <w:szCs w:val="24"/>
          </w:rPr>
          <w:delText>unter Einbeziehung</w:delText>
        </w:r>
      </w:del>
      <w:ins w:id="5" w:author="Ilan J. Gilad" w:date="2025-03-23T16:55:00Z" w16du:dateUtc="2025-03-23T15:55:00Z">
        <w:r w:rsidR="00DB4C4F">
          <w:rPr>
            <w:rFonts w:ascii="Arial" w:eastAsia="Arial" w:hAnsi="Arial" w:cs="Arial"/>
            <w:i/>
            <w:iCs/>
            <w:sz w:val="24"/>
            <w:szCs w:val="24"/>
          </w:rPr>
          <w:t>für</w:t>
        </w:r>
      </w:ins>
      <w:r>
        <w:rPr>
          <w:rFonts w:ascii="Arial" w:eastAsia="Arial" w:hAnsi="Arial" w:cs="Arial"/>
          <w:i/>
          <w:iCs/>
          <w:sz w:val="24"/>
          <w:szCs w:val="24"/>
        </w:rPr>
        <w:t xml:space="preserve"> alle</w:t>
      </w:r>
      <w:del w:id="6" w:author="Ilan J. Gilad" w:date="2025-03-23T16:55:00Z" w16du:dateUtc="2025-03-23T15:55:00Z">
        <w:r w:rsidDel="00DB4C4F">
          <w:rPr>
            <w:rFonts w:ascii="Arial" w:eastAsia="Arial" w:hAnsi="Arial" w:cs="Arial"/>
            <w:i/>
            <w:iCs/>
            <w:sz w:val="24"/>
            <w:szCs w:val="24"/>
          </w:rPr>
          <w:delText>r</w:delText>
        </w:r>
      </w:del>
      <w:r>
        <w:rPr>
          <w:rFonts w:ascii="Arial" w:eastAsia="Arial" w:hAnsi="Arial" w:cs="Arial"/>
          <w:i/>
          <w:iCs/>
          <w:sz w:val="24"/>
          <w:szCs w:val="24"/>
        </w:rPr>
        <w:t xml:space="preserve"> Termine gem</w:t>
      </w:r>
      <w:r>
        <w:rPr>
          <w:rFonts w:ascii="Arial" w:hAnsi="Arial"/>
          <w:i/>
          <w:iCs/>
          <w:sz w:val="24"/>
          <w:szCs w:val="24"/>
        </w:rPr>
        <w:t xml:space="preserve">äß §1:  </w:t>
      </w:r>
    </w:p>
    <w:p w14:paraId="02ECB0A0" w14:textId="77777777" w:rsidR="00FF6B44" w:rsidRDefault="00000000">
      <w:pPr>
        <w:spacing w:line="360" w:lineRule="auto"/>
        <w:jc w:val="both"/>
        <w:rPr>
          <w:rFonts w:ascii="Arial" w:eastAsia="Arial" w:hAnsi="Arial" w:cs="Arial"/>
          <w:sz w:val="24"/>
          <w:szCs w:val="24"/>
        </w:rPr>
      </w:pPr>
      <w:r>
        <w:rPr>
          <w:rFonts w:ascii="Arial" w:eastAsia="Arial" w:hAnsi="Arial" w:cs="Arial"/>
          <w:i/>
          <w:iCs/>
          <w:sz w:val="24"/>
          <w:szCs w:val="24"/>
        </w:rPr>
        <w:tab/>
      </w:r>
      <w:proofErr w:type="gramStart"/>
      <w:r>
        <w:rPr>
          <w:rFonts w:ascii="Arial" w:hAnsi="Arial"/>
          <w:i/>
          <w:iCs/>
          <w:sz w:val="24"/>
          <w:szCs w:val="24"/>
        </w:rPr>
        <w:t>XXXXX,XX</w:t>
      </w:r>
      <w:proofErr w:type="gramEnd"/>
      <w:r>
        <w:rPr>
          <w:rFonts w:ascii="Arial" w:hAnsi="Arial"/>
          <w:i/>
          <w:iCs/>
          <w:sz w:val="24"/>
          <w:szCs w:val="24"/>
        </w:rPr>
        <w:t xml:space="preserve"> € (netto - </w:t>
      </w:r>
      <w:proofErr w:type="spellStart"/>
      <w:r>
        <w:rPr>
          <w:rFonts w:ascii="Arial" w:hAnsi="Arial"/>
          <w:i/>
          <w:iCs/>
          <w:sz w:val="24"/>
          <w:szCs w:val="24"/>
        </w:rPr>
        <w:t>ggf</w:t>
      </w:r>
      <w:proofErr w:type="spellEnd"/>
      <w:r>
        <w:rPr>
          <w:rFonts w:ascii="Arial" w:hAnsi="Arial"/>
          <w:i/>
          <w:iCs/>
          <w:sz w:val="24"/>
          <w:szCs w:val="24"/>
        </w:rPr>
        <w:t xml:space="preserve"> </w:t>
      </w:r>
      <w:proofErr w:type="spellStart"/>
      <w:r>
        <w:rPr>
          <w:rFonts w:ascii="Arial" w:hAnsi="Arial"/>
          <w:i/>
          <w:iCs/>
          <w:sz w:val="24"/>
          <w:szCs w:val="24"/>
        </w:rPr>
        <w:t>zzgl</w:t>
      </w:r>
      <w:proofErr w:type="spellEnd"/>
      <w:r>
        <w:rPr>
          <w:rFonts w:ascii="Arial" w:hAnsi="Arial"/>
          <w:i/>
          <w:iCs/>
          <w:sz w:val="24"/>
          <w:szCs w:val="24"/>
        </w:rPr>
        <w:t xml:space="preserve"> 7% </w:t>
      </w:r>
      <w:proofErr w:type="spellStart"/>
      <w:r>
        <w:rPr>
          <w:rFonts w:ascii="Arial" w:hAnsi="Arial"/>
          <w:i/>
          <w:iCs/>
          <w:sz w:val="24"/>
          <w:szCs w:val="24"/>
        </w:rPr>
        <w:t>MwSt</w:t>
      </w:r>
      <w:proofErr w:type="spellEnd"/>
      <w:r>
        <w:rPr>
          <w:rFonts w:ascii="Arial" w:hAnsi="Arial"/>
          <w:i/>
          <w:iCs/>
          <w:sz w:val="24"/>
          <w:szCs w:val="24"/>
        </w:rPr>
        <w:t>)</w:t>
      </w:r>
      <w:r>
        <w:rPr>
          <w:rFonts w:ascii="Arial" w:eastAsia="Arial" w:hAnsi="Arial" w:cs="Arial"/>
          <w:i/>
          <w:iCs/>
          <w:sz w:val="24"/>
          <w:szCs w:val="24"/>
        </w:rPr>
        <w:br/>
      </w:r>
    </w:p>
    <w:p w14:paraId="4D409B81" w14:textId="28BB35A2" w:rsidR="00FF6B44" w:rsidRDefault="00000000">
      <w:pPr>
        <w:numPr>
          <w:ilvl w:val="0"/>
          <w:numId w:val="4"/>
        </w:numPr>
        <w:spacing w:line="360" w:lineRule="auto"/>
        <w:jc w:val="both"/>
        <w:rPr>
          <w:rFonts w:ascii="Arial" w:hAnsi="Arial"/>
          <w:sz w:val="24"/>
          <w:szCs w:val="24"/>
        </w:rPr>
      </w:pPr>
      <w:commentRangeStart w:id="7"/>
      <w:r>
        <w:rPr>
          <w:rFonts w:ascii="Arial" w:hAnsi="Arial"/>
          <w:sz w:val="24"/>
          <w:szCs w:val="24"/>
        </w:rPr>
        <w:lastRenderedPageBreak/>
        <w:t xml:space="preserve">Der Veranstalter erstattet dem Musiker die für die An- und Abfahrt zur </w:t>
      </w:r>
      <w:del w:id="8" w:author="Ilan J. Gilad" w:date="2025-03-23T16:56:00Z" w16du:dateUtc="2025-03-23T15:56:00Z">
        <w:r w:rsidDel="00DB4C4F">
          <w:rPr>
            <w:rFonts w:ascii="Arial" w:hAnsi="Arial"/>
            <w:sz w:val="24"/>
            <w:szCs w:val="24"/>
          </w:rPr>
          <w:delText xml:space="preserve">Darbietung </w:delText>
        </w:r>
      </w:del>
      <w:ins w:id="9" w:author="Ilan J. Gilad" w:date="2025-03-23T16:56:00Z" w16du:dateUtc="2025-03-23T15:56:00Z">
        <w:r w:rsidR="00DB4C4F">
          <w:rPr>
            <w:rFonts w:ascii="Arial" w:hAnsi="Arial"/>
            <w:sz w:val="24"/>
            <w:szCs w:val="24"/>
          </w:rPr>
          <w:t>Tour</w:t>
        </w:r>
        <w:r w:rsidR="00DB4C4F">
          <w:rPr>
            <w:rFonts w:ascii="Arial" w:hAnsi="Arial"/>
            <w:sz w:val="24"/>
            <w:szCs w:val="24"/>
          </w:rPr>
          <w:t xml:space="preserve"> </w:t>
        </w:r>
      </w:ins>
      <w:r>
        <w:rPr>
          <w:rFonts w:ascii="Arial" w:hAnsi="Arial"/>
          <w:sz w:val="24"/>
          <w:szCs w:val="24"/>
        </w:rPr>
        <w:t xml:space="preserve">anfallenden Fahrt- &amp; Transportkosten. Dies sind im Besonderen: </w:t>
      </w:r>
      <w:r>
        <w:rPr>
          <w:rFonts w:ascii="Arial" w:eastAsia="Arial" w:hAnsi="Arial" w:cs="Arial"/>
          <w:sz w:val="24"/>
          <w:szCs w:val="24"/>
        </w:rPr>
        <w:br/>
      </w:r>
      <w:r>
        <w:rPr>
          <w:rFonts w:ascii="Arial" w:hAnsi="Arial"/>
          <w:sz w:val="24"/>
          <w:szCs w:val="24"/>
        </w:rPr>
        <w:t xml:space="preserve">Zugtickets, Flugtickets, Taxikosten, Nahverkehrskosten, Parkgebühren, Mietwagenkosten, Spritkosten oder Kilometergeld bei Nutzung eines privaten PKW (35 Cent / KM). </w:t>
      </w:r>
      <w:commentRangeEnd w:id="7"/>
      <w:r w:rsidR="00DB4C4F">
        <w:rPr>
          <w:rStyle w:val="Kommentarzeichen"/>
        </w:rPr>
        <w:commentReference w:id="7"/>
      </w:r>
    </w:p>
    <w:p w14:paraId="429A723E" w14:textId="77777777" w:rsidR="00FF6B44" w:rsidRDefault="00FF6B44">
      <w:pPr>
        <w:spacing w:line="360" w:lineRule="auto"/>
        <w:jc w:val="both"/>
        <w:rPr>
          <w:rFonts w:ascii="Arial" w:eastAsia="Arial" w:hAnsi="Arial" w:cs="Arial"/>
          <w:sz w:val="24"/>
          <w:szCs w:val="24"/>
        </w:rPr>
      </w:pPr>
    </w:p>
    <w:p w14:paraId="3A1D7EDA" w14:textId="77777777" w:rsidR="00FF6B44" w:rsidRDefault="00000000">
      <w:pPr>
        <w:numPr>
          <w:ilvl w:val="0"/>
          <w:numId w:val="4"/>
        </w:numPr>
        <w:spacing w:line="360" w:lineRule="auto"/>
        <w:jc w:val="both"/>
        <w:rPr>
          <w:rFonts w:ascii="Arial" w:hAnsi="Arial"/>
          <w:sz w:val="24"/>
          <w:szCs w:val="24"/>
        </w:rPr>
      </w:pPr>
      <w:r>
        <w:rPr>
          <w:rFonts w:ascii="Arial" w:hAnsi="Arial"/>
          <w:sz w:val="24"/>
          <w:szCs w:val="24"/>
        </w:rPr>
        <w:t xml:space="preserve">Der Veranstalter übernimmt die Buchung und trägt die Kosten für die Unterbringung des Musikers entweder im Hotel (Einzelzimmer mit Frühstück) oder im Nightliner für den gesamten Zeitraum der Tour inklusive Proben, </w:t>
      </w:r>
      <w:proofErr w:type="spellStart"/>
      <w:r>
        <w:rPr>
          <w:rFonts w:ascii="Arial" w:hAnsi="Arial"/>
          <w:sz w:val="24"/>
          <w:szCs w:val="24"/>
        </w:rPr>
        <w:t>Offdays</w:t>
      </w:r>
      <w:proofErr w:type="spellEnd"/>
      <w:r>
        <w:rPr>
          <w:rFonts w:ascii="Arial" w:hAnsi="Arial"/>
          <w:sz w:val="24"/>
          <w:szCs w:val="24"/>
        </w:rPr>
        <w:t xml:space="preserve"> sowie Reisetage. </w:t>
      </w:r>
    </w:p>
    <w:p w14:paraId="1898523B" w14:textId="77777777" w:rsidR="00FF6B44" w:rsidRDefault="00FF6B44">
      <w:pPr>
        <w:pStyle w:val="Listenabsatz"/>
        <w:rPr>
          <w:rFonts w:ascii="Arial" w:eastAsia="Arial" w:hAnsi="Arial" w:cs="Arial"/>
          <w:sz w:val="24"/>
          <w:szCs w:val="24"/>
        </w:rPr>
      </w:pPr>
    </w:p>
    <w:p w14:paraId="26975D87" w14:textId="66E4BD6B" w:rsidR="00FF6B44" w:rsidRDefault="00000000">
      <w:pPr>
        <w:numPr>
          <w:ilvl w:val="0"/>
          <w:numId w:val="4"/>
        </w:numPr>
        <w:spacing w:line="360" w:lineRule="auto"/>
        <w:jc w:val="both"/>
        <w:rPr>
          <w:rFonts w:ascii="Arial" w:hAnsi="Arial"/>
          <w:sz w:val="24"/>
          <w:szCs w:val="24"/>
        </w:rPr>
      </w:pPr>
      <w:r>
        <w:rPr>
          <w:rFonts w:ascii="Arial" w:hAnsi="Arial"/>
          <w:sz w:val="24"/>
          <w:szCs w:val="24"/>
        </w:rPr>
        <w:t xml:space="preserve">An den Showtagen </w:t>
      </w:r>
      <w:del w:id="10" w:author="Ilan J. Gilad" w:date="2025-03-23T17:02:00Z" w16du:dateUtc="2025-03-23T16:02:00Z">
        <w:r w:rsidDel="00DB4C4F">
          <w:rPr>
            <w:rFonts w:ascii="Arial" w:hAnsi="Arial"/>
            <w:sz w:val="24"/>
            <w:szCs w:val="24"/>
          </w:rPr>
          <w:delText xml:space="preserve">trägt </w:delText>
        </w:r>
      </w:del>
      <w:ins w:id="11" w:author="Ilan J. Gilad" w:date="2025-03-23T17:02:00Z" w16du:dateUtc="2025-03-23T16:02:00Z">
        <w:r w:rsidR="00DB4C4F">
          <w:rPr>
            <w:rFonts w:ascii="Arial" w:hAnsi="Arial"/>
            <w:sz w:val="24"/>
            <w:szCs w:val="24"/>
          </w:rPr>
          <w:t>stellt</w:t>
        </w:r>
        <w:r w:rsidR="00DB4C4F">
          <w:rPr>
            <w:rFonts w:ascii="Arial" w:hAnsi="Arial"/>
            <w:sz w:val="24"/>
            <w:szCs w:val="24"/>
          </w:rPr>
          <w:t xml:space="preserve"> </w:t>
        </w:r>
      </w:ins>
      <w:r>
        <w:rPr>
          <w:rFonts w:ascii="Arial" w:hAnsi="Arial"/>
          <w:sz w:val="24"/>
          <w:szCs w:val="24"/>
        </w:rPr>
        <w:t xml:space="preserve">der Veranstalter die </w:t>
      </w:r>
      <w:del w:id="12" w:author="Ilan J. Gilad" w:date="2025-03-23T17:02:00Z" w16du:dateUtc="2025-03-23T16:02:00Z">
        <w:r w:rsidDel="00DB4C4F">
          <w:rPr>
            <w:rFonts w:ascii="Arial" w:hAnsi="Arial"/>
            <w:sz w:val="24"/>
            <w:szCs w:val="24"/>
          </w:rPr>
          <w:delText xml:space="preserve">Kosten der </w:delText>
        </w:r>
      </w:del>
      <w:r>
        <w:rPr>
          <w:rFonts w:ascii="Arial" w:hAnsi="Arial"/>
          <w:sz w:val="24"/>
          <w:szCs w:val="24"/>
        </w:rPr>
        <w:t xml:space="preserve">Verpflegung des Musikers (Frühstück, Mittagessen, Abendessen, Snacks, warme/kalte Getränke). </w:t>
      </w:r>
      <w:r>
        <w:rPr>
          <w:rFonts w:ascii="Arial" w:eastAsia="Arial" w:hAnsi="Arial" w:cs="Arial"/>
          <w:sz w:val="24"/>
          <w:szCs w:val="24"/>
        </w:rPr>
        <w:br/>
      </w:r>
    </w:p>
    <w:p w14:paraId="17EBD172" w14:textId="2B2FC67C" w:rsidR="00FF6B44" w:rsidRDefault="00000000">
      <w:pPr>
        <w:numPr>
          <w:ilvl w:val="0"/>
          <w:numId w:val="4"/>
        </w:numPr>
        <w:spacing w:line="360" w:lineRule="auto"/>
        <w:jc w:val="both"/>
        <w:rPr>
          <w:rFonts w:ascii="Arial" w:hAnsi="Arial"/>
          <w:sz w:val="24"/>
          <w:szCs w:val="24"/>
        </w:rPr>
      </w:pPr>
      <w:r>
        <w:rPr>
          <w:rFonts w:ascii="Arial" w:hAnsi="Arial"/>
          <w:sz w:val="24"/>
          <w:szCs w:val="24"/>
        </w:rPr>
        <w:t>Alternativ wird</w:t>
      </w:r>
      <w:ins w:id="13" w:author="Ilan J. Gilad" w:date="2025-03-23T17:04:00Z" w16du:dateUtc="2025-03-23T16:04:00Z">
        <w:r w:rsidR="00244385">
          <w:rPr>
            <w:rFonts w:ascii="Arial" w:hAnsi="Arial"/>
            <w:sz w:val="24"/>
            <w:szCs w:val="24"/>
          </w:rPr>
          <w:t xml:space="preserve"> an den Showtagen</w:t>
        </w:r>
      </w:ins>
      <w:r>
        <w:rPr>
          <w:rFonts w:ascii="Arial" w:hAnsi="Arial"/>
          <w:sz w:val="24"/>
          <w:szCs w:val="24"/>
        </w:rPr>
        <w:t xml:space="preserve"> ein</w:t>
      </w:r>
      <w:ins w:id="14" w:author="Ilan J. Gilad" w:date="2025-03-23T17:04:00Z" w16du:dateUtc="2025-03-23T16:04:00Z">
        <w:r w:rsidR="00244385">
          <w:rPr>
            <w:rFonts w:ascii="Arial" w:hAnsi="Arial"/>
            <w:sz w:val="24"/>
            <w:szCs w:val="24"/>
          </w:rPr>
          <w:t>e</w:t>
        </w:r>
      </w:ins>
      <w:r>
        <w:rPr>
          <w:rFonts w:ascii="Arial" w:hAnsi="Arial"/>
          <w:sz w:val="24"/>
          <w:szCs w:val="24"/>
        </w:rPr>
        <w:t xml:space="preserve"> </w:t>
      </w:r>
      <w:del w:id="15" w:author="Ilan J. Gilad" w:date="2025-03-23T17:04:00Z" w16du:dateUtc="2025-03-23T16:04:00Z">
        <w:r w:rsidDel="00244385">
          <w:rPr>
            <w:rFonts w:ascii="Arial" w:hAnsi="Arial"/>
            <w:sz w:val="24"/>
            <w:szCs w:val="24"/>
          </w:rPr>
          <w:delText xml:space="preserve">Cateringbuyout </w:delText>
        </w:r>
      </w:del>
      <w:ins w:id="16" w:author="Ilan J. Gilad" w:date="2025-03-23T17:04:00Z" w16du:dateUtc="2025-03-23T16:04:00Z">
        <w:r w:rsidR="00244385">
          <w:rPr>
            <w:rFonts w:ascii="Arial" w:hAnsi="Arial"/>
            <w:sz w:val="24"/>
            <w:szCs w:val="24"/>
          </w:rPr>
          <w:t>Selbstverpflegung</w:t>
        </w:r>
        <w:r w:rsidR="00244385">
          <w:rPr>
            <w:rFonts w:ascii="Arial" w:hAnsi="Arial"/>
            <w:sz w:val="24"/>
            <w:szCs w:val="24"/>
          </w:rPr>
          <w:t xml:space="preserve"> </w:t>
        </w:r>
      </w:ins>
      <w:r>
        <w:rPr>
          <w:rFonts w:ascii="Arial" w:hAnsi="Arial"/>
          <w:sz w:val="24"/>
          <w:szCs w:val="24"/>
        </w:rPr>
        <w:t xml:space="preserve">in Höhe von </w:t>
      </w:r>
      <w:proofErr w:type="gramStart"/>
      <w:r>
        <w:rPr>
          <w:rFonts w:ascii="Arial" w:hAnsi="Arial"/>
          <w:i/>
          <w:iCs/>
          <w:sz w:val="24"/>
          <w:szCs w:val="24"/>
        </w:rPr>
        <w:t>XX,XX</w:t>
      </w:r>
      <w:proofErr w:type="gramEnd"/>
      <w:r>
        <w:rPr>
          <w:rFonts w:ascii="Arial" w:hAnsi="Arial"/>
          <w:i/>
          <w:iCs/>
          <w:sz w:val="24"/>
          <w:szCs w:val="24"/>
        </w:rPr>
        <w:t xml:space="preserve"> €</w:t>
      </w:r>
      <w:r>
        <w:rPr>
          <w:rFonts w:ascii="Arial" w:hAnsi="Arial"/>
          <w:sz w:val="24"/>
          <w:szCs w:val="24"/>
        </w:rPr>
        <w:t xml:space="preserve"> (</w:t>
      </w:r>
      <w:proofErr w:type="spellStart"/>
      <w:r>
        <w:rPr>
          <w:rFonts w:ascii="Arial" w:hAnsi="Arial"/>
          <w:sz w:val="24"/>
          <w:szCs w:val="24"/>
        </w:rPr>
        <w:t>zzgl</w:t>
      </w:r>
      <w:proofErr w:type="spellEnd"/>
      <w:r>
        <w:rPr>
          <w:rFonts w:ascii="Arial" w:hAnsi="Arial"/>
          <w:sz w:val="24"/>
          <w:szCs w:val="24"/>
        </w:rPr>
        <w:t xml:space="preserve"> </w:t>
      </w:r>
      <w:proofErr w:type="spellStart"/>
      <w:r>
        <w:rPr>
          <w:rFonts w:ascii="Arial" w:hAnsi="Arial"/>
          <w:sz w:val="24"/>
          <w:szCs w:val="24"/>
        </w:rPr>
        <w:t>MwSt</w:t>
      </w:r>
      <w:proofErr w:type="spellEnd"/>
      <w:r>
        <w:rPr>
          <w:rFonts w:ascii="Arial" w:hAnsi="Arial"/>
          <w:sz w:val="24"/>
          <w:szCs w:val="24"/>
        </w:rPr>
        <w:t xml:space="preserve">) </w:t>
      </w:r>
      <w:ins w:id="17" w:author="Ilan J. Gilad" w:date="2025-03-23T17:05:00Z" w16du:dateUtc="2025-03-23T16:05:00Z">
        <w:r w:rsidR="00244385">
          <w:rPr>
            <w:rFonts w:ascii="Arial" w:hAnsi="Arial"/>
            <w:sz w:val="24"/>
            <w:szCs w:val="24"/>
          </w:rPr>
          <w:t xml:space="preserve">pro </w:t>
        </w:r>
        <w:proofErr w:type="spellStart"/>
        <w:r w:rsidR="00244385">
          <w:rPr>
            <w:rFonts w:ascii="Arial" w:hAnsi="Arial"/>
            <w:sz w:val="24"/>
            <w:szCs w:val="24"/>
          </w:rPr>
          <w:t>Showtag</w:t>
        </w:r>
        <w:proofErr w:type="spellEnd"/>
        <w:r w:rsidR="00244385">
          <w:rPr>
            <w:rFonts w:ascii="Arial" w:hAnsi="Arial"/>
            <w:sz w:val="24"/>
            <w:szCs w:val="24"/>
          </w:rPr>
          <w:t xml:space="preserve"> </w:t>
        </w:r>
      </w:ins>
      <w:r>
        <w:rPr>
          <w:rFonts w:ascii="Arial" w:hAnsi="Arial"/>
          <w:sz w:val="24"/>
          <w:szCs w:val="24"/>
        </w:rPr>
        <w:t>vereinbart. Diese</w:t>
      </w:r>
      <w:del w:id="18" w:author="Ilan J. Gilad" w:date="2025-03-23T17:05:00Z" w16du:dateUtc="2025-03-23T16:05:00Z">
        <w:r w:rsidDel="00244385">
          <w:rPr>
            <w:rFonts w:ascii="Arial" w:hAnsi="Arial"/>
            <w:sz w:val="24"/>
            <w:szCs w:val="24"/>
          </w:rPr>
          <w:delText>r</w:delText>
        </w:r>
      </w:del>
      <w:r>
        <w:rPr>
          <w:rFonts w:ascii="Arial" w:hAnsi="Arial"/>
          <w:sz w:val="24"/>
          <w:szCs w:val="24"/>
        </w:rPr>
        <w:t xml:space="preserve"> kann bar oder gegen Rechnung ausgezahlt werden.</w:t>
      </w:r>
      <w:r>
        <w:rPr>
          <w:rFonts w:ascii="Arial" w:eastAsia="Arial" w:hAnsi="Arial" w:cs="Arial"/>
          <w:sz w:val="24"/>
          <w:szCs w:val="24"/>
        </w:rPr>
        <w:br/>
      </w:r>
    </w:p>
    <w:p w14:paraId="4CCECE3E" w14:textId="77777777" w:rsidR="00FF6B44" w:rsidRDefault="00000000">
      <w:pPr>
        <w:numPr>
          <w:ilvl w:val="0"/>
          <w:numId w:val="4"/>
        </w:numPr>
        <w:spacing w:line="360" w:lineRule="auto"/>
        <w:jc w:val="both"/>
        <w:rPr>
          <w:rFonts w:ascii="Arial" w:hAnsi="Arial"/>
          <w:sz w:val="24"/>
          <w:szCs w:val="24"/>
        </w:rPr>
      </w:pPr>
      <w:r>
        <w:rPr>
          <w:rFonts w:ascii="Arial" w:hAnsi="Arial"/>
          <w:sz w:val="24"/>
          <w:szCs w:val="24"/>
        </w:rPr>
        <w:t xml:space="preserve">An </w:t>
      </w:r>
      <w:proofErr w:type="spellStart"/>
      <w:r>
        <w:rPr>
          <w:rFonts w:ascii="Arial" w:hAnsi="Arial"/>
          <w:sz w:val="24"/>
          <w:szCs w:val="24"/>
        </w:rPr>
        <w:t>Offdays</w:t>
      </w:r>
      <w:proofErr w:type="spellEnd"/>
      <w:r>
        <w:rPr>
          <w:rFonts w:ascii="Arial" w:hAnsi="Arial"/>
          <w:sz w:val="24"/>
          <w:szCs w:val="24"/>
        </w:rPr>
        <w:t xml:space="preserve"> und Reisetagen trägt der Musiker die Kosten für seine Verpflegung selbst.</w:t>
      </w:r>
      <w:r>
        <w:rPr>
          <w:rFonts w:ascii="Arial" w:eastAsia="Arial" w:hAnsi="Arial" w:cs="Arial"/>
          <w:sz w:val="24"/>
          <w:szCs w:val="24"/>
        </w:rPr>
        <w:br/>
        <w:t xml:space="preserve"> </w:t>
      </w:r>
    </w:p>
    <w:p w14:paraId="34CAF378" w14:textId="77777777" w:rsidR="00FF6B44" w:rsidRDefault="00000000">
      <w:pPr>
        <w:numPr>
          <w:ilvl w:val="0"/>
          <w:numId w:val="4"/>
        </w:numPr>
        <w:spacing w:line="360" w:lineRule="auto"/>
        <w:jc w:val="both"/>
        <w:rPr>
          <w:rFonts w:ascii="Arial" w:hAnsi="Arial"/>
          <w:sz w:val="24"/>
          <w:szCs w:val="24"/>
        </w:rPr>
      </w:pPr>
      <w:r>
        <w:rPr>
          <w:rFonts w:ascii="Arial" w:hAnsi="Arial"/>
          <w:sz w:val="24"/>
          <w:szCs w:val="24"/>
        </w:rPr>
        <w:t xml:space="preserve">Nimmt der Musiker an </w:t>
      </w:r>
      <w:proofErr w:type="spellStart"/>
      <w:r>
        <w:rPr>
          <w:rFonts w:ascii="Arial" w:hAnsi="Arial"/>
          <w:sz w:val="24"/>
          <w:szCs w:val="24"/>
        </w:rPr>
        <w:t>Offdays</w:t>
      </w:r>
      <w:proofErr w:type="spellEnd"/>
      <w:r>
        <w:rPr>
          <w:rFonts w:ascii="Arial" w:hAnsi="Arial"/>
          <w:sz w:val="24"/>
          <w:szCs w:val="24"/>
        </w:rPr>
        <w:t xml:space="preserve"> oder Reisetagen etwaige andere Engagements wahr, so entfallen die jeweiligen Honorarzahlungen für diese Tage. </w:t>
      </w:r>
    </w:p>
    <w:p w14:paraId="68EB1F5A" w14:textId="77777777" w:rsidR="00FF6B44" w:rsidRDefault="00FF6B44">
      <w:pPr>
        <w:spacing w:line="360" w:lineRule="auto"/>
        <w:ind w:left="720"/>
        <w:jc w:val="both"/>
        <w:rPr>
          <w:rFonts w:ascii="Arial" w:eastAsia="Arial" w:hAnsi="Arial" w:cs="Arial"/>
          <w:sz w:val="24"/>
          <w:szCs w:val="24"/>
        </w:rPr>
      </w:pPr>
    </w:p>
    <w:p w14:paraId="1F1EBAF4" w14:textId="77777777" w:rsidR="00FF6B44" w:rsidRDefault="00000000">
      <w:pPr>
        <w:numPr>
          <w:ilvl w:val="0"/>
          <w:numId w:val="4"/>
        </w:numPr>
        <w:spacing w:line="360" w:lineRule="auto"/>
        <w:jc w:val="both"/>
        <w:rPr>
          <w:rFonts w:ascii="Arial" w:hAnsi="Arial"/>
          <w:sz w:val="24"/>
          <w:szCs w:val="24"/>
        </w:rPr>
      </w:pPr>
      <w:r>
        <w:rPr>
          <w:rFonts w:ascii="Arial" w:hAnsi="Arial"/>
          <w:sz w:val="24"/>
          <w:szCs w:val="24"/>
        </w:rPr>
        <w:t>Der Musiker wird dem Veranstalter das vorstehend gem. § 2 (1) vereinbarte Honorar, die gem. § 2 (2) zu erstattenden Fahrtkosten sowie etwaige vom Musiker verauslagte Kosten im Anschluss an die Tour in Rechnung stellen. Die Rechnung des Künstlers ist 30 Tage nach Rechnungseingang beim Veranstalter fällig.</w:t>
      </w:r>
    </w:p>
    <w:p w14:paraId="78F6F4C2" w14:textId="77777777" w:rsidR="00FF6B44" w:rsidRDefault="00FF6B44">
      <w:pPr>
        <w:spacing w:line="360" w:lineRule="auto"/>
        <w:rPr>
          <w:rFonts w:ascii="Arial" w:eastAsia="Arial" w:hAnsi="Arial" w:cs="Arial"/>
          <w:sz w:val="24"/>
          <w:szCs w:val="24"/>
        </w:rPr>
      </w:pPr>
    </w:p>
    <w:p w14:paraId="3518B9AD"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 3</w:t>
      </w:r>
    </w:p>
    <w:p w14:paraId="1097FDCA"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Durchführung und Kosten der Veranstaltung</w:t>
      </w:r>
    </w:p>
    <w:p w14:paraId="31EFDCFD" w14:textId="77777777" w:rsidR="00FF6B44" w:rsidRDefault="00FF6B44">
      <w:pPr>
        <w:spacing w:line="360" w:lineRule="auto"/>
        <w:ind w:left="720"/>
        <w:jc w:val="both"/>
        <w:rPr>
          <w:rFonts w:ascii="Arial" w:eastAsia="Arial" w:hAnsi="Arial" w:cs="Arial"/>
          <w:sz w:val="24"/>
          <w:szCs w:val="24"/>
        </w:rPr>
      </w:pPr>
    </w:p>
    <w:p w14:paraId="59FDAF00" w14:textId="7530953F" w:rsidR="00FF6B44" w:rsidRDefault="00000000">
      <w:pPr>
        <w:numPr>
          <w:ilvl w:val="0"/>
          <w:numId w:val="6"/>
        </w:numPr>
        <w:spacing w:line="360" w:lineRule="auto"/>
        <w:jc w:val="both"/>
        <w:rPr>
          <w:rFonts w:ascii="Arial" w:hAnsi="Arial"/>
          <w:sz w:val="24"/>
          <w:szCs w:val="24"/>
        </w:rPr>
      </w:pPr>
      <w:r>
        <w:rPr>
          <w:rFonts w:ascii="Arial" w:hAnsi="Arial"/>
          <w:sz w:val="24"/>
          <w:szCs w:val="24"/>
        </w:rPr>
        <w:lastRenderedPageBreak/>
        <w:t xml:space="preserve">Der Veranstalter führt die Tour in eigenem Namen und auf eigene Rechnung durch. Die Parteien sind sich einig, dass dem Musiker für die Durchführung </w:t>
      </w:r>
      <w:ins w:id="19" w:author="Ilan J. Gilad" w:date="2025-03-23T17:07:00Z" w16du:dateUtc="2025-03-23T16:07:00Z">
        <w:r w:rsidR="00244385">
          <w:rPr>
            <w:rFonts w:ascii="Arial" w:hAnsi="Arial"/>
            <w:sz w:val="24"/>
            <w:szCs w:val="24"/>
          </w:rPr>
          <w:t xml:space="preserve">der Tour </w:t>
        </w:r>
      </w:ins>
      <w:r>
        <w:rPr>
          <w:rFonts w:ascii="Arial" w:hAnsi="Arial"/>
          <w:sz w:val="24"/>
          <w:szCs w:val="24"/>
        </w:rPr>
        <w:t>keine Kosten auferlegt werden.</w:t>
      </w:r>
    </w:p>
    <w:p w14:paraId="742F6BB6" w14:textId="77777777" w:rsidR="00FF6B44" w:rsidRDefault="00FF6B44">
      <w:pPr>
        <w:spacing w:line="360" w:lineRule="auto"/>
        <w:ind w:left="720"/>
        <w:jc w:val="both"/>
        <w:rPr>
          <w:rFonts w:ascii="Arial" w:eastAsia="Arial" w:hAnsi="Arial" w:cs="Arial"/>
          <w:sz w:val="24"/>
          <w:szCs w:val="24"/>
        </w:rPr>
      </w:pPr>
    </w:p>
    <w:p w14:paraId="5A4427B7" w14:textId="041B2061" w:rsidR="00FF6B44" w:rsidRDefault="00000000">
      <w:pPr>
        <w:numPr>
          <w:ilvl w:val="0"/>
          <w:numId w:val="6"/>
        </w:numPr>
        <w:spacing w:line="360" w:lineRule="auto"/>
        <w:jc w:val="both"/>
        <w:rPr>
          <w:rFonts w:ascii="Arial" w:hAnsi="Arial"/>
          <w:sz w:val="24"/>
          <w:szCs w:val="24"/>
        </w:rPr>
      </w:pPr>
      <w:r>
        <w:rPr>
          <w:rFonts w:ascii="Arial" w:hAnsi="Arial"/>
          <w:sz w:val="24"/>
          <w:szCs w:val="24"/>
        </w:rPr>
        <w:t xml:space="preserve">Der Veranstalter ist für die Abführung etwaiger Steuern, Künstlersozialabgaben (u.a. KSK) sowie etwaiger weiterer Abgaben (u.a. an Verwertungsgesellschaften wie GVL, GEMA etc.) im Zusammenhang mit der Veranstaltung sowie der </w:t>
      </w:r>
      <w:ins w:id="20" w:author="Ilan J. Gilad" w:date="2025-03-23T17:07:00Z" w16du:dateUtc="2025-03-23T16:07:00Z">
        <w:r w:rsidR="00244385">
          <w:rPr>
            <w:rFonts w:ascii="Arial" w:hAnsi="Arial"/>
            <w:sz w:val="24"/>
            <w:szCs w:val="24"/>
          </w:rPr>
          <w:t xml:space="preserve">Tour und konkreten </w:t>
        </w:r>
      </w:ins>
      <w:r>
        <w:rPr>
          <w:rFonts w:ascii="Arial" w:hAnsi="Arial"/>
          <w:sz w:val="24"/>
          <w:szCs w:val="24"/>
        </w:rPr>
        <w:t xml:space="preserve">Darbietung des Musikers verantwortlich. Der Veranstalter hat sich insoweit rechtzeitig darüber zu informieren, welche Steuern und Abgaben im Zusammenhang mit der </w:t>
      </w:r>
      <w:del w:id="21" w:author="Ilan J. Gilad" w:date="2025-03-23T17:08:00Z" w16du:dateUtc="2025-03-23T16:08:00Z">
        <w:r w:rsidDel="00244385">
          <w:rPr>
            <w:rFonts w:ascii="Arial" w:hAnsi="Arial"/>
            <w:sz w:val="24"/>
            <w:szCs w:val="24"/>
          </w:rPr>
          <w:delText xml:space="preserve">Veranstaltung </w:delText>
        </w:r>
      </w:del>
      <w:ins w:id="22" w:author="Ilan J. Gilad" w:date="2025-03-23T17:08:00Z" w16du:dateUtc="2025-03-23T16:08:00Z">
        <w:r w:rsidR="00244385">
          <w:rPr>
            <w:rFonts w:ascii="Arial" w:hAnsi="Arial"/>
            <w:sz w:val="24"/>
            <w:szCs w:val="24"/>
          </w:rPr>
          <w:t>Tour</w:t>
        </w:r>
        <w:r w:rsidR="00244385">
          <w:rPr>
            <w:rFonts w:ascii="Arial" w:hAnsi="Arial"/>
            <w:sz w:val="24"/>
            <w:szCs w:val="24"/>
          </w:rPr>
          <w:t xml:space="preserve"> </w:t>
        </w:r>
      </w:ins>
      <w:r>
        <w:rPr>
          <w:rFonts w:ascii="Arial" w:hAnsi="Arial"/>
          <w:sz w:val="24"/>
          <w:szCs w:val="24"/>
        </w:rPr>
        <w:t xml:space="preserve">und der Darbietung abzuführen sind. </w:t>
      </w:r>
    </w:p>
    <w:p w14:paraId="03B48867" w14:textId="77777777" w:rsidR="00FF6B44" w:rsidRDefault="00FF6B44">
      <w:pPr>
        <w:spacing w:line="360" w:lineRule="auto"/>
        <w:jc w:val="center"/>
      </w:pPr>
    </w:p>
    <w:p w14:paraId="3FE180A1"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 4</w:t>
      </w:r>
    </w:p>
    <w:p w14:paraId="49107695"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Instrumente</w:t>
      </w:r>
    </w:p>
    <w:p w14:paraId="17A200A8" w14:textId="77777777" w:rsidR="00FF6B44" w:rsidRDefault="00FF6B44">
      <w:pPr>
        <w:spacing w:line="360" w:lineRule="auto"/>
        <w:jc w:val="center"/>
        <w:rPr>
          <w:rFonts w:ascii="Arial" w:eastAsia="Arial" w:hAnsi="Arial" w:cs="Arial"/>
          <w:sz w:val="24"/>
          <w:szCs w:val="24"/>
        </w:rPr>
      </w:pPr>
    </w:p>
    <w:p w14:paraId="3CFFEE4B" w14:textId="46270496" w:rsidR="00FF6B44" w:rsidRDefault="00000000">
      <w:pPr>
        <w:numPr>
          <w:ilvl w:val="0"/>
          <w:numId w:val="8"/>
        </w:numPr>
        <w:spacing w:line="360" w:lineRule="auto"/>
        <w:jc w:val="both"/>
        <w:rPr>
          <w:rFonts w:ascii="Arial" w:hAnsi="Arial"/>
          <w:sz w:val="24"/>
          <w:szCs w:val="24"/>
        </w:rPr>
      </w:pPr>
      <w:r>
        <w:rPr>
          <w:rFonts w:ascii="Arial" w:hAnsi="Arial"/>
          <w:sz w:val="24"/>
          <w:szCs w:val="24"/>
        </w:rPr>
        <w:t xml:space="preserve">Der Musiker stellt sein eigenes Instrumentarium unentgeltlich für den Zeitraum der Tour zur </w:t>
      </w:r>
      <w:ins w:id="23" w:author="Ilan J. Gilad" w:date="2025-03-23T17:09:00Z" w16du:dateUtc="2025-03-23T16:09:00Z">
        <w:r w:rsidR="00244385">
          <w:rPr>
            <w:rFonts w:ascii="Arial" w:hAnsi="Arial"/>
            <w:sz w:val="24"/>
            <w:szCs w:val="24"/>
          </w:rPr>
          <w:t xml:space="preserve">eigenen Nutzung zur </w:t>
        </w:r>
      </w:ins>
      <w:r>
        <w:rPr>
          <w:rFonts w:ascii="Arial" w:hAnsi="Arial"/>
          <w:sz w:val="24"/>
          <w:szCs w:val="24"/>
        </w:rPr>
        <w:t xml:space="preserve">Verfügung. Der Musiker verpflichtet sich dazu, die von ihm selbst mitgebrachten Instrumente ausreichend zu versichern. Falls nach Absprache für die Tour zusätzliche Instrumente benötigt werden, so trägt der Veranstalter die Kosten für Anschaffung oder Miete und ist für die entsprechende Versicherung zuständig. </w:t>
      </w:r>
    </w:p>
    <w:p w14:paraId="4165951A" w14:textId="77777777" w:rsidR="00FF6B44" w:rsidRDefault="00FF6B44">
      <w:pPr>
        <w:spacing w:line="360" w:lineRule="auto"/>
        <w:jc w:val="both"/>
        <w:rPr>
          <w:rFonts w:ascii="Arial" w:eastAsia="Arial" w:hAnsi="Arial" w:cs="Arial"/>
          <w:sz w:val="24"/>
          <w:szCs w:val="24"/>
        </w:rPr>
      </w:pPr>
    </w:p>
    <w:p w14:paraId="7115E8D3" w14:textId="77777777" w:rsidR="00FF6B44" w:rsidRDefault="00000000">
      <w:pPr>
        <w:spacing w:line="360" w:lineRule="auto"/>
        <w:ind w:left="720"/>
        <w:jc w:val="center"/>
        <w:rPr>
          <w:rFonts w:ascii="Arial" w:eastAsia="Arial" w:hAnsi="Arial" w:cs="Arial"/>
          <w:b/>
          <w:bCs/>
          <w:sz w:val="24"/>
          <w:szCs w:val="24"/>
        </w:rPr>
      </w:pPr>
      <w:r>
        <w:rPr>
          <w:rFonts w:ascii="Arial" w:hAnsi="Arial"/>
          <w:b/>
          <w:bCs/>
          <w:sz w:val="24"/>
          <w:szCs w:val="24"/>
        </w:rPr>
        <w:t>§ 5</w:t>
      </w:r>
    </w:p>
    <w:p w14:paraId="7091D372" w14:textId="77777777" w:rsidR="00FF6B44" w:rsidRDefault="00000000">
      <w:pPr>
        <w:spacing w:line="360" w:lineRule="auto"/>
        <w:ind w:left="720"/>
        <w:jc w:val="center"/>
        <w:rPr>
          <w:rFonts w:ascii="Arial" w:eastAsia="Arial" w:hAnsi="Arial" w:cs="Arial"/>
          <w:b/>
          <w:bCs/>
          <w:sz w:val="24"/>
          <w:szCs w:val="24"/>
        </w:rPr>
      </w:pPr>
      <w:r>
        <w:rPr>
          <w:rFonts w:ascii="Arial" w:hAnsi="Arial"/>
          <w:b/>
          <w:bCs/>
          <w:sz w:val="24"/>
          <w:szCs w:val="24"/>
        </w:rPr>
        <w:t>Ausfall</w:t>
      </w:r>
    </w:p>
    <w:p w14:paraId="2569B2BA" w14:textId="77777777" w:rsidR="00FF6B44" w:rsidRDefault="00FF6B44">
      <w:pPr>
        <w:spacing w:line="360" w:lineRule="auto"/>
        <w:ind w:left="720"/>
        <w:jc w:val="both"/>
        <w:rPr>
          <w:rFonts w:ascii="Arial" w:eastAsia="Arial" w:hAnsi="Arial" w:cs="Arial"/>
          <w:sz w:val="24"/>
          <w:szCs w:val="24"/>
        </w:rPr>
      </w:pPr>
    </w:p>
    <w:p w14:paraId="62FA5C37" w14:textId="77777777" w:rsidR="00FF6B44" w:rsidRDefault="00000000">
      <w:pPr>
        <w:numPr>
          <w:ilvl w:val="0"/>
          <w:numId w:val="10"/>
        </w:numPr>
        <w:spacing w:line="360" w:lineRule="auto"/>
        <w:jc w:val="both"/>
        <w:rPr>
          <w:rFonts w:ascii="Arial" w:hAnsi="Arial"/>
          <w:sz w:val="24"/>
          <w:szCs w:val="24"/>
        </w:rPr>
      </w:pPr>
      <w:r>
        <w:rPr>
          <w:rFonts w:ascii="Arial" w:hAnsi="Arial"/>
          <w:sz w:val="24"/>
          <w:szCs w:val="24"/>
        </w:rPr>
        <w:t>Entfallen die gesamte Tour oder einzelne Tourtermine aus Gründen, die nicht in der Verantwortung des Musikers liegen, so erhält der Musiker ein Ausfallhonorar wie folgt:</w:t>
      </w:r>
    </w:p>
    <w:p w14:paraId="39B0913B" w14:textId="77777777" w:rsidR="00FF6B44" w:rsidRDefault="00FF6B44">
      <w:pPr>
        <w:spacing w:line="360" w:lineRule="auto"/>
        <w:ind w:left="720"/>
        <w:jc w:val="both"/>
        <w:rPr>
          <w:rFonts w:ascii="Arial" w:eastAsia="Arial" w:hAnsi="Arial" w:cs="Arial"/>
          <w:sz w:val="24"/>
          <w:szCs w:val="24"/>
        </w:rPr>
      </w:pPr>
    </w:p>
    <w:p w14:paraId="45C069D0" w14:textId="77777777" w:rsidR="00FF6B44" w:rsidRDefault="00000000">
      <w:pPr>
        <w:pStyle w:val="Listenabsatz"/>
        <w:numPr>
          <w:ilvl w:val="0"/>
          <w:numId w:val="12"/>
        </w:numPr>
        <w:spacing w:line="360" w:lineRule="auto"/>
        <w:jc w:val="both"/>
        <w:rPr>
          <w:rFonts w:ascii="Arial" w:hAnsi="Arial"/>
          <w:sz w:val="24"/>
          <w:szCs w:val="24"/>
        </w:rPr>
      </w:pPr>
      <w:r>
        <w:rPr>
          <w:rFonts w:ascii="Arial" w:hAnsi="Arial"/>
          <w:sz w:val="24"/>
          <w:szCs w:val="24"/>
        </w:rPr>
        <w:t xml:space="preserve">Erfolgt die Absage </w:t>
      </w:r>
      <w:r>
        <w:rPr>
          <w:rFonts w:ascii="Arial" w:hAnsi="Arial"/>
          <w:b/>
          <w:bCs/>
          <w:sz w:val="24"/>
          <w:szCs w:val="24"/>
        </w:rPr>
        <w:t>vor Erreichen der 16. Woche</w:t>
      </w:r>
      <w:r>
        <w:rPr>
          <w:rFonts w:ascii="Arial" w:hAnsi="Arial"/>
          <w:sz w:val="24"/>
          <w:szCs w:val="24"/>
        </w:rPr>
        <w:t xml:space="preserve"> (4 Monate) vor den/m Termine/n, so beträgt das Ausfallhonorar </w:t>
      </w:r>
      <w:r>
        <w:rPr>
          <w:rFonts w:ascii="Arial" w:hAnsi="Arial"/>
          <w:b/>
          <w:bCs/>
          <w:sz w:val="24"/>
          <w:szCs w:val="24"/>
        </w:rPr>
        <w:t>50% des Honorars</w:t>
      </w:r>
      <w:r>
        <w:rPr>
          <w:rFonts w:ascii="Arial" w:hAnsi="Arial"/>
          <w:sz w:val="24"/>
          <w:szCs w:val="24"/>
        </w:rPr>
        <w:t xml:space="preserve"> gem. § 2 (1).</w:t>
      </w:r>
    </w:p>
    <w:p w14:paraId="01A82131" w14:textId="77777777" w:rsidR="00FF6B44" w:rsidRDefault="00000000">
      <w:pPr>
        <w:pStyle w:val="Listenabsatz"/>
        <w:numPr>
          <w:ilvl w:val="0"/>
          <w:numId w:val="12"/>
        </w:numPr>
        <w:spacing w:line="360" w:lineRule="auto"/>
        <w:jc w:val="both"/>
        <w:rPr>
          <w:rFonts w:ascii="Arial" w:hAnsi="Arial"/>
          <w:sz w:val="24"/>
          <w:szCs w:val="24"/>
        </w:rPr>
      </w:pPr>
      <w:r>
        <w:rPr>
          <w:rFonts w:ascii="Arial" w:hAnsi="Arial"/>
          <w:sz w:val="24"/>
          <w:szCs w:val="24"/>
        </w:rPr>
        <w:t xml:space="preserve">Erfolgt die Absage </w:t>
      </w:r>
      <w:r>
        <w:rPr>
          <w:rFonts w:ascii="Arial" w:hAnsi="Arial"/>
          <w:b/>
          <w:bCs/>
          <w:sz w:val="24"/>
          <w:szCs w:val="24"/>
        </w:rPr>
        <w:t>nach Erreichen der 16. Woche</w:t>
      </w:r>
      <w:r>
        <w:rPr>
          <w:rFonts w:ascii="Arial" w:hAnsi="Arial"/>
          <w:sz w:val="24"/>
          <w:szCs w:val="24"/>
        </w:rPr>
        <w:t xml:space="preserve"> (4 Monate) vor den/m Termine/n </w:t>
      </w:r>
      <w:r>
        <w:rPr>
          <w:rFonts w:ascii="Arial" w:hAnsi="Arial"/>
          <w:b/>
          <w:bCs/>
          <w:sz w:val="24"/>
          <w:szCs w:val="24"/>
        </w:rPr>
        <w:t>aber vor Erreichen der 8. Woche</w:t>
      </w:r>
      <w:r>
        <w:rPr>
          <w:rFonts w:ascii="Arial" w:hAnsi="Arial"/>
          <w:sz w:val="24"/>
          <w:szCs w:val="24"/>
        </w:rPr>
        <w:t xml:space="preserve"> (2 Monate) vor </w:t>
      </w:r>
      <w:r>
        <w:rPr>
          <w:rFonts w:ascii="Arial" w:hAnsi="Arial"/>
          <w:sz w:val="24"/>
          <w:szCs w:val="24"/>
        </w:rPr>
        <w:lastRenderedPageBreak/>
        <w:t xml:space="preserve">den/m Termine/n, so beträgt das Ausfallhonorar </w:t>
      </w:r>
      <w:r>
        <w:rPr>
          <w:rFonts w:ascii="Arial" w:hAnsi="Arial"/>
          <w:b/>
          <w:bCs/>
          <w:sz w:val="24"/>
          <w:szCs w:val="24"/>
        </w:rPr>
        <w:t>60% des Honorars</w:t>
      </w:r>
      <w:r>
        <w:rPr>
          <w:rFonts w:ascii="Arial" w:hAnsi="Arial"/>
          <w:sz w:val="24"/>
          <w:szCs w:val="24"/>
        </w:rPr>
        <w:t xml:space="preserve"> gem. § 2 (1).</w:t>
      </w:r>
    </w:p>
    <w:p w14:paraId="2A0DF300" w14:textId="77777777" w:rsidR="00FF6B44" w:rsidRDefault="00000000">
      <w:pPr>
        <w:pStyle w:val="Listenabsatz"/>
        <w:numPr>
          <w:ilvl w:val="0"/>
          <w:numId w:val="12"/>
        </w:numPr>
        <w:spacing w:line="360" w:lineRule="auto"/>
        <w:jc w:val="both"/>
        <w:rPr>
          <w:rFonts w:ascii="Arial" w:hAnsi="Arial"/>
          <w:sz w:val="24"/>
          <w:szCs w:val="24"/>
        </w:rPr>
      </w:pPr>
      <w:r>
        <w:rPr>
          <w:rFonts w:ascii="Arial" w:hAnsi="Arial"/>
          <w:sz w:val="24"/>
          <w:szCs w:val="24"/>
        </w:rPr>
        <w:t xml:space="preserve">Erfolgt die Absage </w:t>
      </w:r>
      <w:r>
        <w:rPr>
          <w:rFonts w:ascii="Arial" w:hAnsi="Arial"/>
          <w:b/>
          <w:bCs/>
          <w:sz w:val="24"/>
          <w:szCs w:val="24"/>
        </w:rPr>
        <w:t>nach Erreichen der 8. Woche</w:t>
      </w:r>
      <w:r>
        <w:rPr>
          <w:rFonts w:ascii="Arial" w:hAnsi="Arial"/>
          <w:sz w:val="24"/>
          <w:szCs w:val="24"/>
        </w:rPr>
        <w:t xml:space="preserve"> (2 Monate) vor den/m Termine/n </w:t>
      </w:r>
      <w:r>
        <w:rPr>
          <w:rFonts w:ascii="Arial" w:hAnsi="Arial"/>
          <w:b/>
          <w:bCs/>
          <w:sz w:val="24"/>
          <w:szCs w:val="24"/>
        </w:rPr>
        <w:t>aber vor Erreichen der 2. Woche</w:t>
      </w:r>
      <w:r>
        <w:rPr>
          <w:rFonts w:ascii="Arial" w:hAnsi="Arial"/>
          <w:sz w:val="24"/>
          <w:szCs w:val="24"/>
        </w:rPr>
        <w:t xml:space="preserve"> vor den/m Termine/n, so beträgt das Ausfallhonorar </w:t>
      </w:r>
      <w:r>
        <w:rPr>
          <w:rFonts w:ascii="Arial" w:hAnsi="Arial"/>
          <w:b/>
          <w:bCs/>
          <w:sz w:val="24"/>
          <w:szCs w:val="24"/>
        </w:rPr>
        <w:t>80% des Honorars</w:t>
      </w:r>
      <w:r>
        <w:rPr>
          <w:rFonts w:ascii="Arial" w:hAnsi="Arial"/>
          <w:sz w:val="24"/>
          <w:szCs w:val="24"/>
        </w:rPr>
        <w:t xml:space="preserve"> gem. § 2 (1).</w:t>
      </w:r>
    </w:p>
    <w:p w14:paraId="74300231" w14:textId="77777777" w:rsidR="00FF6B44" w:rsidRDefault="00000000">
      <w:pPr>
        <w:pStyle w:val="Listenabsatz"/>
        <w:numPr>
          <w:ilvl w:val="0"/>
          <w:numId w:val="12"/>
        </w:numPr>
        <w:spacing w:line="360" w:lineRule="auto"/>
        <w:jc w:val="both"/>
        <w:rPr>
          <w:rFonts w:ascii="Arial" w:hAnsi="Arial"/>
          <w:sz w:val="24"/>
          <w:szCs w:val="24"/>
        </w:rPr>
      </w:pPr>
      <w:r>
        <w:rPr>
          <w:rFonts w:ascii="Arial" w:hAnsi="Arial"/>
          <w:sz w:val="24"/>
          <w:szCs w:val="24"/>
        </w:rPr>
        <w:t xml:space="preserve">Erfolgt die Absage </w:t>
      </w:r>
      <w:r>
        <w:rPr>
          <w:rFonts w:ascii="Arial" w:hAnsi="Arial"/>
          <w:b/>
          <w:bCs/>
          <w:sz w:val="24"/>
          <w:szCs w:val="24"/>
        </w:rPr>
        <w:t>nach Erreichen der 2. Woche</w:t>
      </w:r>
      <w:r>
        <w:rPr>
          <w:rFonts w:ascii="Arial" w:hAnsi="Arial"/>
          <w:sz w:val="24"/>
          <w:szCs w:val="24"/>
        </w:rPr>
        <w:t xml:space="preserve"> vor den/m Termine/n, so beträgt das Ausfallhonorar </w:t>
      </w:r>
      <w:r>
        <w:rPr>
          <w:rFonts w:ascii="Arial" w:hAnsi="Arial"/>
          <w:b/>
          <w:bCs/>
          <w:sz w:val="24"/>
          <w:szCs w:val="24"/>
        </w:rPr>
        <w:t>100 % des Honorars</w:t>
      </w:r>
      <w:r>
        <w:rPr>
          <w:rFonts w:ascii="Arial" w:hAnsi="Arial"/>
          <w:sz w:val="24"/>
          <w:szCs w:val="24"/>
        </w:rPr>
        <w:t xml:space="preserve"> gem. § 2 (1).</w:t>
      </w:r>
    </w:p>
    <w:p w14:paraId="70D10A2C" w14:textId="77777777" w:rsidR="00FF6B44" w:rsidRDefault="00FF6B44">
      <w:pPr>
        <w:spacing w:line="360" w:lineRule="auto"/>
        <w:jc w:val="both"/>
        <w:rPr>
          <w:rFonts w:ascii="Arial" w:eastAsia="Arial" w:hAnsi="Arial" w:cs="Arial"/>
          <w:sz w:val="24"/>
          <w:szCs w:val="24"/>
        </w:rPr>
      </w:pPr>
    </w:p>
    <w:p w14:paraId="1E801FAA" w14:textId="7A8079B4" w:rsidR="00FF6B44" w:rsidRDefault="00000000">
      <w:pPr>
        <w:numPr>
          <w:ilvl w:val="0"/>
          <w:numId w:val="13"/>
        </w:numPr>
        <w:spacing w:line="360" w:lineRule="auto"/>
        <w:jc w:val="both"/>
        <w:rPr>
          <w:rFonts w:ascii="Arial" w:hAnsi="Arial"/>
          <w:sz w:val="24"/>
          <w:szCs w:val="24"/>
        </w:rPr>
      </w:pPr>
      <w:r>
        <w:rPr>
          <w:rFonts w:ascii="Arial" w:hAnsi="Arial"/>
          <w:sz w:val="24"/>
          <w:szCs w:val="24"/>
        </w:rPr>
        <w:t xml:space="preserve">Wird die gesamte Tour oder einzelne Termine aus etwaigen Gründen </w:t>
      </w:r>
      <w:del w:id="24" w:author="Ilan J. Gilad" w:date="2025-03-23T17:10:00Z" w16du:dateUtc="2025-03-23T16:10:00Z">
        <w:r w:rsidDel="00244385">
          <w:rPr>
            <w:rFonts w:ascii="Arial" w:hAnsi="Arial"/>
            <w:sz w:val="24"/>
            <w:szCs w:val="24"/>
          </w:rPr>
          <w:delText>„</w:delText>
        </w:r>
      </w:del>
      <w:r>
        <w:rPr>
          <w:rFonts w:ascii="Arial" w:hAnsi="Arial"/>
          <w:sz w:val="24"/>
          <w:szCs w:val="24"/>
        </w:rPr>
        <w:t>verschoben</w:t>
      </w:r>
      <w:del w:id="25" w:author="Ilan J. Gilad" w:date="2025-03-23T17:10:00Z" w16du:dateUtc="2025-03-23T16:10:00Z">
        <w:r w:rsidDel="00244385">
          <w:rPr>
            <w:rFonts w:ascii="Arial" w:hAnsi="Arial"/>
            <w:sz w:val="24"/>
            <w:szCs w:val="24"/>
          </w:rPr>
          <w:delText>“</w:delText>
        </w:r>
      </w:del>
      <w:r>
        <w:rPr>
          <w:rFonts w:ascii="Arial" w:hAnsi="Arial"/>
          <w:sz w:val="24"/>
          <w:szCs w:val="24"/>
        </w:rPr>
        <w:t xml:space="preserve"> bzw</w:t>
      </w:r>
      <w:ins w:id="26" w:author="Ilan J. Gilad" w:date="2025-03-23T17:10:00Z" w16du:dateUtc="2025-03-23T16:10:00Z">
        <w:r w:rsidR="00244385">
          <w:rPr>
            <w:rFonts w:ascii="Arial" w:hAnsi="Arial"/>
            <w:sz w:val="24"/>
            <w:szCs w:val="24"/>
          </w:rPr>
          <w:t>.</w:t>
        </w:r>
      </w:ins>
      <w:r>
        <w:rPr>
          <w:rFonts w:ascii="Arial" w:hAnsi="Arial"/>
          <w:sz w:val="24"/>
          <w:szCs w:val="24"/>
        </w:rPr>
        <w:t xml:space="preserve"> zu einem späteren Zeitpunkt </w:t>
      </w:r>
      <w:del w:id="27" w:author="Ilan J. Gilad" w:date="2025-03-23T17:10:00Z" w16du:dateUtc="2025-03-23T16:10:00Z">
        <w:r w:rsidDel="00244385">
          <w:rPr>
            <w:rFonts w:ascii="Arial" w:hAnsi="Arial"/>
            <w:sz w:val="24"/>
            <w:szCs w:val="24"/>
          </w:rPr>
          <w:delText>„</w:delText>
        </w:r>
      </w:del>
      <w:r>
        <w:rPr>
          <w:rFonts w:ascii="Arial" w:hAnsi="Arial"/>
          <w:sz w:val="24"/>
          <w:szCs w:val="24"/>
        </w:rPr>
        <w:t>nachgeholt</w:t>
      </w:r>
      <w:del w:id="28" w:author="Ilan J. Gilad" w:date="2025-03-23T17:10:00Z" w16du:dateUtc="2025-03-23T16:10:00Z">
        <w:r w:rsidDel="00244385">
          <w:rPr>
            <w:rFonts w:ascii="Arial" w:hAnsi="Arial"/>
            <w:sz w:val="24"/>
            <w:szCs w:val="24"/>
          </w:rPr>
          <w:delText>“</w:delText>
        </w:r>
      </w:del>
      <w:r>
        <w:rPr>
          <w:rFonts w:ascii="Arial" w:hAnsi="Arial"/>
          <w:sz w:val="24"/>
          <w:szCs w:val="24"/>
        </w:rPr>
        <w:t xml:space="preserve">, so wird </w:t>
      </w:r>
      <w:del w:id="29" w:author="Ilan J. Gilad" w:date="2025-03-23T17:10:00Z" w16du:dateUtc="2025-03-23T16:10:00Z">
        <w:r w:rsidDel="00244385">
          <w:rPr>
            <w:rFonts w:ascii="Arial" w:hAnsi="Arial"/>
            <w:sz w:val="24"/>
            <w:szCs w:val="24"/>
          </w:rPr>
          <w:delText xml:space="preserve">trotzdem </w:delText>
        </w:r>
      </w:del>
      <w:ins w:id="30" w:author="Ilan J. Gilad" w:date="2025-03-23T17:10:00Z" w16du:dateUtc="2025-03-23T16:10:00Z">
        <w:r w:rsidR="00244385">
          <w:rPr>
            <w:rFonts w:ascii="Arial" w:hAnsi="Arial"/>
            <w:sz w:val="24"/>
            <w:szCs w:val="24"/>
          </w:rPr>
          <w:t>dennoch</w:t>
        </w:r>
        <w:r w:rsidR="00244385">
          <w:rPr>
            <w:rFonts w:ascii="Arial" w:hAnsi="Arial"/>
            <w:sz w:val="24"/>
            <w:szCs w:val="24"/>
          </w:rPr>
          <w:t xml:space="preserve"> </w:t>
        </w:r>
      </w:ins>
      <w:r>
        <w:rPr>
          <w:rFonts w:ascii="Arial" w:hAnsi="Arial"/>
          <w:sz w:val="24"/>
          <w:szCs w:val="24"/>
        </w:rPr>
        <w:t>für die ausfallenden Termine das unter §</w:t>
      </w:r>
      <w:ins w:id="31" w:author="Ilan J. Gilad" w:date="2025-03-23T17:10:00Z" w16du:dateUtc="2025-03-23T16:10:00Z">
        <w:r w:rsidR="00244385">
          <w:rPr>
            <w:rFonts w:ascii="Arial" w:hAnsi="Arial"/>
            <w:sz w:val="24"/>
            <w:szCs w:val="24"/>
          </w:rPr>
          <w:t xml:space="preserve"> </w:t>
        </w:r>
      </w:ins>
      <w:r>
        <w:rPr>
          <w:rFonts w:ascii="Arial" w:hAnsi="Arial"/>
          <w:sz w:val="24"/>
          <w:szCs w:val="24"/>
        </w:rPr>
        <w:t xml:space="preserve">5 (1) geregelte Ausfallhonorar fällig. </w:t>
      </w:r>
    </w:p>
    <w:p w14:paraId="344B82F7" w14:textId="77777777" w:rsidR="00FF6B44" w:rsidRDefault="00FF6B44">
      <w:pPr>
        <w:spacing w:line="360" w:lineRule="auto"/>
        <w:jc w:val="both"/>
        <w:rPr>
          <w:rFonts w:ascii="Arial" w:eastAsia="Arial" w:hAnsi="Arial" w:cs="Arial"/>
          <w:sz w:val="24"/>
          <w:szCs w:val="24"/>
        </w:rPr>
      </w:pPr>
    </w:p>
    <w:p w14:paraId="4FEC1F23" w14:textId="77777777" w:rsidR="00FF6B44" w:rsidRDefault="00000000">
      <w:pPr>
        <w:numPr>
          <w:ilvl w:val="0"/>
          <w:numId w:val="10"/>
        </w:numPr>
        <w:spacing w:line="360" w:lineRule="auto"/>
        <w:jc w:val="both"/>
        <w:rPr>
          <w:rFonts w:ascii="Arial" w:hAnsi="Arial"/>
          <w:sz w:val="24"/>
          <w:szCs w:val="24"/>
        </w:rPr>
      </w:pPr>
      <w:r>
        <w:rPr>
          <w:rFonts w:ascii="Arial" w:hAnsi="Arial"/>
          <w:sz w:val="24"/>
          <w:szCs w:val="24"/>
        </w:rPr>
        <w:t>Die Geltendmachung eines weitergehenden Schadens ist durch die in § 5 (1) vereinbarte Pauschalierung nicht ausgeschlossen.</w:t>
      </w:r>
    </w:p>
    <w:p w14:paraId="307360A6" w14:textId="77777777" w:rsidR="00FF6B44" w:rsidRDefault="00FF6B44">
      <w:pPr>
        <w:spacing w:line="360" w:lineRule="auto"/>
        <w:ind w:left="720"/>
        <w:jc w:val="both"/>
        <w:rPr>
          <w:rFonts w:ascii="Arial" w:eastAsia="Arial" w:hAnsi="Arial" w:cs="Arial"/>
          <w:sz w:val="24"/>
          <w:szCs w:val="24"/>
        </w:rPr>
      </w:pPr>
    </w:p>
    <w:p w14:paraId="554F9F76" w14:textId="77BB0609" w:rsidR="00FF6B44" w:rsidRDefault="00000000">
      <w:pPr>
        <w:numPr>
          <w:ilvl w:val="0"/>
          <w:numId w:val="10"/>
        </w:numPr>
        <w:spacing w:line="360" w:lineRule="auto"/>
        <w:jc w:val="both"/>
        <w:rPr>
          <w:rFonts w:ascii="Arial" w:hAnsi="Arial"/>
          <w:sz w:val="24"/>
          <w:szCs w:val="24"/>
        </w:rPr>
      </w:pPr>
      <w:r>
        <w:rPr>
          <w:rFonts w:ascii="Arial" w:hAnsi="Arial"/>
          <w:sz w:val="24"/>
          <w:szCs w:val="24"/>
        </w:rPr>
        <w:t>Ist der Musiker durch Krankheit verhindert, hat er dies dem Veranstalter unverzüglich mitzuteilen. In diesem Fall entfallen die gegenseitigen Vertragspflichten</w:t>
      </w:r>
      <w:ins w:id="32" w:author="Ilan J. Gilad" w:date="2025-03-23T17:11:00Z" w16du:dateUtc="2025-03-23T16:11:00Z">
        <w:r w:rsidR="00244385">
          <w:rPr>
            <w:rFonts w:ascii="Arial" w:hAnsi="Arial"/>
            <w:sz w:val="24"/>
            <w:szCs w:val="24"/>
          </w:rPr>
          <w:t xml:space="preserve"> für den Zeitraum der Erkran</w:t>
        </w:r>
      </w:ins>
      <w:ins w:id="33" w:author="Ilan J. Gilad" w:date="2025-03-23T17:25:00Z" w16du:dateUtc="2025-03-23T16:25:00Z">
        <w:r w:rsidR="00A3407F">
          <w:rPr>
            <w:rFonts w:ascii="Arial" w:hAnsi="Arial"/>
            <w:sz w:val="24"/>
            <w:szCs w:val="24"/>
          </w:rPr>
          <w:t>k</w:t>
        </w:r>
      </w:ins>
      <w:ins w:id="34" w:author="Ilan J. Gilad" w:date="2025-03-23T17:11:00Z" w16du:dateUtc="2025-03-23T16:11:00Z">
        <w:r w:rsidR="00244385">
          <w:rPr>
            <w:rFonts w:ascii="Arial" w:hAnsi="Arial"/>
            <w:sz w:val="24"/>
            <w:szCs w:val="24"/>
          </w:rPr>
          <w:t>ung</w:t>
        </w:r>
      </w:ins>
      <w:r>
        <w:rPr>
          <w:rFonts w:ascii="Arial" w:hAnsi="Arial"/>
          <w:sz w:val="24"/>
          <w:szCs w:val="24"/>
        </w:rPr>
        <w:t xml:space="preserve"> und es kann </w:t>
      </w:r>
      <w:ins w:id="35" w:author="Ilan J. Gilad" w:date="2025-03-23T17:25:00Z" w16du:dateUtc="2025-03-23T16:25:00Z">
        <w:r w:rsidR="00A3407F">
          <w:rPr>
            <w:rFonts w:ascii="Arial" w:hAnsi="Arial"/>
            <w:sz w:val="24"/>
            <w:szCs w:val="24"/>
          </w:rPr>
          <w:t xml:space="preserve">vom Veranstalter </w:t>
        </w:r>
      </w:ins>
      <w:r>
        <w:rPr>
          <w:rFonts w:ascii="Arial" w:hAnsi="Arial"/>
          <w:sz w:val="24"/>
          <w:szCs w:val="24"/>
        </w:rPr>
        <w:t xml:space="preserve">ein Aushilfsmusiker für den Zeitraum der Erkrankung des Musikers verpflichtet werden. </w:t>
      </w:r>
    </w:p>
    <w:p w14:paraId="6AA565EE" w14:textId="77777777" w:rsidR="00FF6B44" w:rsidRDefault="00FF6B44">
      <w:pPr>
        <w:pStyle w:val="Listenabsatz"/>
        <w:rPr>
          <w:rFonts w:ascii="Arial" w:eastAsia="Arial" w:hAnsi="Arial" w:cs="Arial"/>
          <w:sz w:val="24"/>
          <w:szCs w:val="24"/>
        </w:rPr>
      </w:pPr>
    </w:p>
    <w:p w14:paraId="66444329" w14:textId="5D47C0D0" w:rsidR="00FF6B44" w:rsidRDefault="00000000">
      <w:pPr>
        <w:numPr>
          <w:ilvl w:val="0"/>
          <w:numId w:val="10"/>
        </w:numPr>
        <w:spacing w:line="360" w:lineRule="auto"/>
        <w:jc w:val="both"/>
        <w:rPr>
          <w:rFonts w:ascii="Arial" w:hAnsi="Arial"/>
          <w:sz w:val="24"/>
          <w:szCs w:val="24"/>
        </w:rPr>
      </w:pPr>
      <w:r>
        <w:rPr>
          <w:rFonts w:ascii="Arial" w:hAnsi="Arial"/>
          <w:sz w:val="24"/>
          <w:szCs w:val="24"/>
        </w:rPr>
        <w:t>Ist eine Durchführung der Tour oder einzelner Termine aufgrund von höherer Gewalt nicht möglich, entfallen die gegenseitigen Vertragspflichten</w:t>
      </w:r>
      <w:ins w:id="36" w:author="Ilan J. Gilad" w:date="2025-03-23T17:19:00Z" w16du:dateUtc="2025-03-23T16:19:00Z">
        <w:r w:rsidR="00463D6C">
          <w:rPr>
            <w:rFonts w:ascii="Arial" w:hAnsi="Arial"/>
            <w:sz w:val="24"/>
            <w:szCs w:val="24"/>
          </w:rPr>
          <w:t>, bei einzelnen Terminen nur hinsichtlich dieser einzelnen Termine</w:t>
        </w:r>
      </w:ins>
      <w:r>
        <w:rPr>
          <w:rFonts w:ascii="Arial" w:hAnsi="Arial"/>
          <w:sz w:val="24"/>
          <w:szCs w:val="24"/>
        </w:rPr>
        <w:t>. Der Veranstalter trägt die Verantwortung</w:t>
      </w:r>
      <w:ins w:id="37" w:author="Ilan J. Gilad" w:date="2025-03-23T17:25:00Z" w16du:dateUtc="2025-03-23T16:25:00Z">
        <w:r w:rsidR="00A3407F">
          <w:rPr>
            <w:rFonts w:ascii="Arial" w:hAnsi="Arial"/>
            <w:sz w:val="24"/>
            <w:szCs w:val="24"/>
          </w:rPr>
          <w:t>,</w:t>
        </w:r>
      </w:ins>
      <w:r>
        <w:rPr>
          <w:rFonts w:ascii="Arial" w:hAnsi="Arial"/>
          <w:sz w:val="24"/>
          <w:szCs w:val="24"/>
        </w:rPr>
        <w:t xml:space="preserve"> sich </w:t>
      </w:r>
      <w:del w:id="38" w:author="Ilan J. Gilad" w:date="2025-03-23T17:19:00Z" w16du:dateUtc="2025-03-23T16:19:00Z">
        <w:r w:rsidDel="00463D6C">
          <w:rPr>
            <w:rFonts w:ascii="Arial" w:hAnsi="Arial"/>
            <w:sz w:val="24"/>
            <w:szCs w:val="24"/>
          </w:rPr>
          <w:delText xml:space="preserve">ggf </w:delText>
        </w:r>
      </w:del>
      <w:r>
        <w:rPr>
          <w:rFonts w:ascii="Arial" w:hAnsi="Arial"/>
          <w:sz w:val="24"/>
          <w:szCs w:val="24"/>
        </w:rPr>
        <w:t xml:space="preserve">gegen die Absage der Tour oder einzelner Termine zu versichern. </w:t>
      </w:r>
    </w:p>
    <w:p w14:paraId="63D164B8" w14:textId="77777777" w:rsidR="00FF6B44" w:rsidRDefault="00FF6B44">
      <w:pPr>
        <w:spacing w:line="360" w:lineRule="auto"/>
        <w:ind w:left="720"/>
        <w:jc w:val="both"/>
        <w:rPr>
          <w:rFonts w:ascii="Arial" w:eastAsia="Arial" w:hAnsi="Arial" w:cs="Arial"/>
          <w:sz w:val="24"/>
          <w:szCs w:val="24"/>
        </w:rPr>
      </w:pPr>
    </w:p>
    <w:p w14:paraId="7311C51A"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 6</w:t>
      </w:r>
    </w:p>
    <w:p w14:paraId="0BC3639F"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Haftung</w:t>
      </w:r>
    </w:p>
    <w:p w14:paraId="61D170E6" w14:textId="77777777" w:rsidR="00FF6B44" w:rsidRDefault="00FF6B44">
      <w:pPr>
        <w:spacing w:line="360" w:lineRule="auto"/>
        <w:jc w:val="center"/>
        <w:rPr>
          <w:rFonts w:ascii="Arial" w:eastAsia="Arial" w:hAnsi="Arial" w:cs="Arial"/>
          <w:sz w:val="24"/>
          <w:szCs w:val="24"/>
        </w:rPr>
      </w:pPr>
    </w:p>
    <w:p w14:paraId="3AE512DA" w14:textId="77777777" w:rsidR="00FF6B44" w:rsidRDefault="00000000">
      <w:pPr>
        <w:spacing w:line="360" w:lineRule="auto"/>
        <w:jc w:val="center"/>
        <w:rPr>
          <w:rFonts w:ascii="Arial" w:eastAsia="Arial" w:hAnsi="Arial" w:cs="Arial"/>
          <w:sz w:val="24"/>
          <w:szCs w:val="24"/>
        </w:rPr>
      </w:pPr>
      <w:r>
        <w:rPr>
          <w:rFonts w:ascii="Arial" w:hAnsi="Arial"/>
          <w:sz w:val="24"/>
          <w:szCs w:val="24"/>
        </w:rPr>
        <w:t>Für die Haftung der Parteien gelten die gesetzlichen Bestimmungen.</w:t>
      </w:r>
    </w:p>
    <w:p w14:paraId="0111133C" w14:textId="77777777" w:rsidR="00FF6B44" w:rsidRDefault="00FF6B44">
      <w:pPr>
        <w:spacing w:line="360" w:lineRule="auto"/>
        <w:rPr>
          <w:rFonts w:ascii="Arial" w:eastAsia="Arial" w:hAnsi="Arial" w:cs="Arial"/>
          <w:b/>
          <w:bCs/>
          <w:sz w:val="24"/>
          <w:szCs w:val="24"/>
        </w:rPr>
      </w:pPr>
    </w:p>
    <w:p w14:paraId="071B96B4" w14:textId="77777777" w:rsidR="00FF6B44" w:rsidRDefault="00000000">
      <w:pPr>
        <w:tabs>
          <w:tab w:val="center" w:pos="2302"/>
        </w:tabs>
        <w:spacing w:line="360" w:lineRule="auto"/>
        <w:jc w:val="center"/>
        <w:rPr>
          <w:rFonts w:ascii="Arial" w:eastAsia="Arial" w:hAnsi="Arial" w:cs="Arial"/>
          <w:b/>
          <w:bCs/>
          <w:sz w:val="24"/>
          <w:szCs w:val="24"/>
        </w:rPr>
      </w:pPr>
      <w:r>
        <w:rPr>
          <w:rFonts w:ascii="Arial" w:hAnsi="Arial"/>
          <w:b/>
          <w:bCs/>
          <w:sz w:val="24"/>
          <w:szCs w:val="24"/>
        </w:rPr>
        <w:t>§ 7</w:t>
      </w:r>
    </w:p>
    <w:p w14:paraId="487129D1"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Rechte an Bild und Ton</w:t>
      </w:r>
    </w:p>
    <w:p w14:paraId="385E25A2" w14:textId="77777777" w:rsidR="00FF6B44" w:rsidRDefault="00FF6B44">
      <w:pPr>
        <w:spacing w:line="360" w:lineRule="auto"/>
        <w:jc w:val="center"/>
        <w:rPr>
          <w:rFonts w:ascii="Arial" w:eastAsia="Arial" w:hAnsi="Arial" w:cs="Arial"/>
          <w:sz w:val="24"/>
          <w:szCs w:val="24"/>
        </w:rPr>
      </w:pPr>
    </w:p>
    <w:p w14:paraId="0ED68CD3" w14:textId="77777777" w:rsidR="00FF6B44" w:rsidRDefault="00000000">
      <w:pPr>
        <w:numPr>
          <w:ilvl w:val="0"/>
          <w:numId w:val="15"/>
        </w:numPr>
        <w:spacing w:line="360" w:lineRule="auto"/>
        <w:jc w:val="both"/>
        <w:rPr>
          <w:rFonts w:ascii="Arial" w:hAnsi="Arial"/>
          <w:sz w:val="24"/>
          <w:szCs w:val="24"/>
        </w:rPr>
      </w:pPr>
      <w:r>
        <w:rPr>
          <w:rFonts w:ascii="Arial" w:hAnsi="Arial"/>
          <w:sz w:val="24"/>
          <w:szCs w:val="24"/>
        </w:rPr>
        <w:t xml:space="preserve">Für sämtliche Anfertigung von Bild- und/oder Tonaufzeichnungen benötigt es der Zustimmung des Musikers. </w:t>
      </w:r>
    </w:p>
    <w:p w14:paraId="57E52D61" w14:textId="77777777" w:rsidR="00FF6B44" w:rsidRDefault="00FF6B44">
      <w:pPr>
        <w:spacing w:line="360" w:lineRule="auto"/>
        <w:jc w:val="both"/>
        <w:rPr>
          <w:rFonts w:ascii="Arial" w:eastAsia="Arial" w:hAnsi="Arial" w:cs="Arial"/>
          <w:sz w:val="24"/>
          <w:szCs w:val="24"/>
        </w:rPr>
      </w:pPr>
    </w:p>
    <w:p w14:paraId="0E0ABAF5" w14:textId="77777777" w:rsidR="00FF6B44" w:rsidRDefault="00000000">
      <w:pPr>
        <w:numPr>
          <w:ilvl w:val="0"/>
          <w:numId w:val="15"/>
        </w:numPr>
        <w:spacing w:line="360" w:lineRule="auto"/>
        <w:jc w:val="both"/>
        <w:rPr>
          <w:rFonts w:ascii="Arial" w:hAnsi="Arial"/>
          <w:sz w:val="24"/>
          <w:szCs w:val="24"/>
        </w:rPr>
      </w:pPr>
      <w:r>
        <w:rPr>
          <w:rFonts w:ascii="Arial" w:hAnsi="Arial"/>
          <w:sz w:val="24"/>
          <w:szCs w:val="24"/>
        </w:rPr>
        <w:t>Etwaige Rechte an Bild und Ton der Darbietung sowie eine etwaige spätere Verwertung von Aufnahmen der Darbietung und deren Vergütung sind in einer gesonderten Vereinbarung zwischen den Parteien festzuhalten.</w:t>
      </w:r>
    </w:p>
    <w:p w14:paraId="4CB2FEE0" w14:textId="77777777" w:rsidR="00FF6B44" w:rsidRDefault="00FF6B44">
      <w:pPr>
        <w:spacing w:line="360" w:lineRule="auto"/>
        <w:ind w:left="720"/>
        <w:jc w:val="both"/>
        <w:rPr>
          <w:rFonts w:ascii="Arial" w:eastAsia="Arial" w:hAnsi="Arial" w:cs="Arial"/>
          <w:sz w:val="24"/>
          <w:szCs w:val="24"/>
        </w:rPr>
      </w:pPr>
    </w:p>
    <w:p w14:paraId="09E8C838" w14:textId="77777777" w:rsidR="00FF6B44" w:rsidRDefault="00000000">
      <w:pPr>
        <w:numPr>
          <w:ilvl w:val="0"/>
          <w:numId w:val="15"/>
        </w:numPr>
        <w:spacing w:line="360" w:lineRule="auto"/>
        <w:jc w:val="both"/>
        <w:rPr>
          <w:rFonts w:ascii="Arial" w:hAnsi="Arial"/>
          <w:sz w:val="24"/>
          <w:szCs w:val="24"/>
        </w:rPr>
      </w:pPr>
      <w:r>
        <w:rPr>
          <w:rFonts w:ascii="Arial" w:hAnsi="Arial"/>
          <w:sz w:val="24"/>
          <w:szCs w:val="24"/>
        </w:rPr>
        <w:t>Der Veranstalter verpflichtet sich dazu, durch geeignete Vorkehrungen dafür Sorge zu tragen, dass während der Darbietung von dieser keine unberechtigten Bild- und/oder Tonaufzeichnungen angefertigt werden. Gleiches gilt für die unberechtigte Vornahme von Rundfunk- und/oder Fernsehübertragungen sowie das unberechtigte online oder offline öffentliche Zugänglichmachen.</w:t>
      </w:r>
    </w:p>
    <w:p w14:paraId="4255D4F3" w14:textId="77777777" w:rsidR="00FF6B44" w:rsidRDefault="00FF6B44">
      <w:pPr>
        <w:spacing w:line="360" w:lineRule="auto"/>
        <w:rPr>
          <w:rFonts w:ascii="Arial" w:eastAsia="Arial" w:hAnsi="Arial" w:cs="Arial"/>
          <w:sz w:val="24"/>
          <w:szCs w:val="24"/>
        </w:rPr>
      </w:pPr>
    </w:p>
    <w:p w14:paraId="71D7487D"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 8</w:t>
      </w:r>
    </w:p>
    <w:p w14:paraId="6B04D7EC"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Sonstige Bestimmungen</w:t>
      </w:r>
    </w:p>
    <w:p w14:paraId="33DC63F5" w14:textId="77777777" w:rsidR="00FF6B44" w:rsidRDefault="00FF6B44">
      <w:pPr>
        <w:spacing w:line="360" w:lineRule="auto"/>
        <w:jc w:val="center"/>
        <w:rPr>
          <w:rFonts w:ascii="Arial" w:eastAsia="Arial" w:hAnsi="Arial" w:cs="Arial"/>
          <w:sz w:val="24"/>
          <w:szCs w:val="24"/>
        </w:rPr>
      </w:pPr>
    </w:p>
    <w:p w14:paraId="28F38526" w14:textId="77777777" w:rsidR="00FF6B44" w:rsidRDefault="00000000">
      <w:pPr>
        <w:numPr>
          <w:ilvl w:val="0"/>
          <w:numId w:val="17"/>
        </w:numPr>
        <w:spacing w:line="360" w:lineRule="auto"/>
        <w:jc w:val="both"/>
        <w:rPr>
          <w:rFonts w:ascii="Arial" w:hAnsi="Arial"/>
          <w:sz w:val="24"/>
          <w:szCs w:val="24"/>
        </w:rPr>
      </w:pPr>
      <w:r>
        <w:rPr>
          <w:rFonts w:ascii="Arial" w:hAnsi="Arial"/>
          <w:sz w:val="24"/>
          <w:szCs w:val="24"/>
        </w:rPr>
        <w:t xml:space="preserve">Dieser Vertrag einschließlich der in Bezug genommenen Anlagen stellt die allein maßgebliche vertragliche Grundlage für die Zusammenarbeit der Parteien dar. Weitergehende Bestimmungen und/oder Vereinbarungen der Parteien bestehen nicht. </w:t>
      </w:r>
    </w:p>
    <w:p w14:paraId="2147BFCC" w14:textId="77777777" w:rsidR="00FF6B44" w:rsidRDefault="00FF6B44">
      <w:pPr>
        <w:spacing w:line="360" w:lineRule="auto"/>
        <w:ind w:left="720"/>
        <w:jc w:val="both"/>
        <w:rPr>
          <w:rFonts w:ascii="Arial" w:eastAsia="Arial" w:hAnsi="Arial" w:cs="Arial"/>
          <w:sz w:val="24"/>
          <w:szCs w:val="24"/>
        </w:rPr>
      </w:pPr>
    </w:p>
    <w:p w14:paraId="5895C967" w14:textId="77777777" w:rsidR="00FF6B44" w:rsidRDefault="00000000">
      <w:pPr>
        <w:numPr>
          <w:ilvl w:val="0"/>
          <w:numId w:val="17"/>
        </w:numPr>
        <w:spacing w:line="360" w:lineRule="auto"/>
        <w:jc w:val="both"/>
        <w:rPr>
          <w:rFonts w:ascii="Arial" w:hAnsi="Arial"/>
          <w:sz w:val="24"/>
          <w:szCs w:val="24"/>
        </w:rPr>
      </w:pPr>
      <w:r>
        <w:rPr>
          <w:rFonts w:ascii="Arial" w:hAnsi="Arial"/>
          <w:sz w:val="24"/>
          <w:szCs w:val="24"/>
        </w:rPr>
        <w:t>Änderungen dieses Vertrages bedürfen der Textform. Dies gilt auch für die Aufhebung des Textformerfordernisses.</w:t>
      </w:r>
    </w:p>
    <w:p w14:paraId="055C5B86" w14:textId="77777777" w:rsidR="00FF6B44" w:rsidRDefault="00FF6B44">
      <w:pPr>
        <w:spacing w:line="360" w:lineRule="auto"/>
        <w:ind w:left="720"/>
        <w:rPr>
          <w:rFonts w:ascii="Arial" w:eastAsia="Arial" w:hAnsi="Arial" w:cs="Arial"/>
          <w:sz w:val="24"/>
          <w:szCs w:val="24"/>
        </w:rPr>
      </w:pPr>
    </w:p>
    <w:p w14:paraId="432FD4C2" w14:textId="77777777" w:rsidR="00FF6B44" w:rsidRDefault="00000000">
      <w:pPr>
        <w:numPr>
          <w:ilvl w:val="0"/>
          <w:numId w:val="17"/>
        </w:numPr>
        <w:spacing w:line="360" w:lineRule="auto"/>
        <w:jc w:val="both"/>
        <w:rPr>
          <w:ins w:id="39" w:author="Ilan J. Gilad" w:date="2025-03-23T17:27:00Z" w16du:dateUtc="2025-03-23T16:27:00Z"/>
          <w:rFonts w:ascii="Arial" w:hAnsi="Arial"/>
          <w:sz w:val="24"/>
          <w:szCs w:val="24"/>
        </w:rPr>
      </w:pPr>
      <w:r>
        <w:rPr>
          <w:rFonts w:ascii="Arial" w:hAnsi="Arial"/>
          <w:sz w:val="24"/>
          <w:szCs w:val="24"/>
        </w:rPr>
        <w:t>Auf diesen Vertrag findet ausschließlich deutsches Recht Anwendung.</w:t>
      </w:r>
    </w:p>
    <w:p w14:paraId="3ACB0B29" w14:textId="77777777" w:rsidR="00A3407F" w:rsidRDefault="00A3407F" w:rsidP="00A3407F">
      <w:pPr>
        <w:pStyle w:val="Listenabsatz"/>
        <w:rPr>
          <w:ins w:id="40" w:author="Ilan J. Gilad" w:date="2025-03-23T17:27:00Z" w16du:dateUtc="2025-03-23T16:27:00Z"/>
          <w:rFonts w:ascii="Arial" w:hAnsi="Arial"/>
          <w:sz w:val="24"/>
          <w:szCs w:val="24"/>
        </w:rPr>
      </w:pPr>
    </w:p>
    <w:p w14:paraId="5645473E" w14:textId="4B9BA4E1" w:rsidR="00A3407F" w:rsidRDefault="00A3407F">
      <w:pPr>
        <w:numPr>
          <w:ilvl w:val="0"/>
          <w:numId w:val="17"/>
        </w:numPr>
        <w:spacing w:line="360" w:lineRule="auto"/>
        <w:jc w:val="both"/>
        <w:rPr>
          <w:rFonts w:ascii="Arial" w:hAnsi="Arial"/>
          <w:sz w:val="24"/>
          <w:szCs w:val="24"/>
        </w:rPr>
      </w:pPr>
      <w:ins w:id="41" w:author="Ilan J. Gilad" w:date="2025-03-23T17:27:00Z" w16du:dateUtc="2025-03-23T16:27:00Z">
        <w:r>
          <w:rPr>
            <w:rFonts w:ascii="Arial" w:hAnsi="Arial"/>
            <w:sz w:val="24"/>
            <w:szCs w:val="24"/>
          </w:rPr>
          <w:t>Durch diesen Vertrag wird kein Arbeitsverhältnis oder sonst sozialversicherungspfl</w:t>
        </w:r>
      </w:ins>
      <w:ins w:id="42" w:author="Ilan J. Gilad" w:date="2025-03-23T17:28:00Z" w16du:dateUtc="2025-03-23T16:28:00Z">
        <w:r>
          <w:rPr>
            <w:rFonts w:ascii="Arial" w:hAnsi="Arial"/>
            <w:sz w:val="24"/>
            <w:szCs w:val="24"/>
          </w:rPr>
          <w:t>ichtiges Beschäftigungsverhältnis zwischen dem Musiker und dem Veranstalter begründet. Der Musiker handelt als selbstständiger Unternehmer und ist für die Versteuerung seiner Einnahmen sowie für seine Sozialabgaben selbst verantwortlich. Weisungen im Sinne eines arbeitnehmertypischen Abhängigkeitsverhältnisses werden nicht erteilt</w:t>
        </w:r>
      </w:ins>
      <w:ins w:id="43" w:author="Ilan J. Gilad" w:date="2025-03-23T17:29:00Z" w16du:dateUtc="2025-03-23T16:29:00Z">
        <w:r>
          <w:rPr>
            <w:rFonts w:ascii="Arial" w:hAnsi="Arial"/>
            <w:sz w:val="24"/>
            <w:szCs w:val="24"/>
          </w:rPr>
          <w:t>.</w:t>
        </w:r>
      </w:ins>
    </w:p>
    <w:p w14:paraId="1D01EF58" w14:textId="77777777" w:rsidR="00FF6B44" w:rsidRDefault="00FF6B44">
      <w:pPr>
        <w:spacing w:line="360" w:lineRule="auto"/>
        <w:jc w:val="both"/>
        <w:rPr>
          <w:rFonts w:ascii="Arial" w:eastAsia="Arial" w:hAnsi="Arial" w:cs="Arial"/>
          <w:sz w:val="24"/>
          <w:szCs w:val="24"/>
        </w:rPr>
      </w:pPr>
    </w:p>
    <w:p w14:paraId="6E47C6C7" w14:textId="77777777" w:rsidR="00FF6B44" w:rsidRDefault="00000000">
      <w:pPr>
        <w:numPr>
          <w:ilvl w:val="0"/>
          <w:numId w:val="17"/>
        </w:numPr>
        <w:spacing w:line="360" w:lineRule="auto"/>
        <w:jc w:val="both"/>
        <w:rPr>
          <w:rFonts w:ascii="Arial" w:hAnsi="Arial"/>
          <w:sz w:val="24"/>
          <w:szCs w:val="24"/>
        </w:rPr>
      </w:pPr>
      <w:r>
        <w:rPr>
          <w:rFonts w:ascii="Arial" w:hAnsi="Arial"/>
          <w:sz w:val="24"/>
          <w:szCs w:val="24"/>
        </w:rPr>
        <w:lastRenderedPageBreak/>
        <w:t>Die Geltung von etwaigen Allgemeinen Geschäftsbedingungen des Veranstalters wird ausdrücklich ausgeschlossen.</w:t>
      </w:r>
    </w:p>
    <w:p w14:paraId="52A1A8E4" w14:textId="77777777" w:rsidR="00FF6B44" w:rsidRDefault="00FF6B44">
      <w:pPr>
        <w:spacing w:line="360" w:lineRule="auto"/>
        <w:jc w:val="both"/>
        <w:rPr>
          <w:rFonts w:ascii="Arial" w:eastAsia="Arial" w:hAnsi="Arial" w:cs="Arial"/>
          <w:sz w:val="24"/>
          <w:szCs w:val="24"/>
        </w:rPr>
      </w:pPr>
    </w:p>
    <w:p w14:paraId="1ED9228C" w14:textId="77777777" w:rsidR="00FF6B44" w:rsidRDefault="00000000">
      <w:pPr>
        <w:numPr>
          <w:ilvl w:val="0"/>
          <w:numId w:val="17"/>
        </w:numPr>
        <w:spacing w:line="360" w:lineRule="auto"/>
        <w:jc w:val="both"/>
        <w:rPr>
          <w:rFonts w:ascii="Arial" w:hAnsi="Arial"/>
          <w:sz w:val="24"/>
          <w:szCs w:val="24"/>
        </w:rPr>
      </w:pPr>
      <w:r>
        <w:rPr>
          <w:rFonts w:ascii="Arial" w:hAnsi="Arial"/>
          <w:sz w:val="24"/>
          <w:szCs w:val="24"/>
        </w:rPr>
        <w:t>Sollten einzelne Bestimmungen dieses Vertrages rechtsunwirksam oder undurchführbar sein oder werden oder eine Lücke aufweisen, so wird hierdurch die Gültigkeit der übrigen Bestimmungen nicht berührt.</w:t>
      </w:r>
    </w:p>
    <w:p w14:paraId="0B0F2809" w14:textId="77777777" w:rsidR="00FF6B44" w:rsidRDefault="00FF6B44">
      <w:pPr>
        <w:spacing w:line="360" w:lineRule="auto"/>
        <w:jc w:val="both"/>
        <w:rPr>
          <w:rFonts w:ascii="Arial" w:eastAsia="Arial" w:hAnsi="Arial" w:cs="Arial"/>
          <w:sz w:val="24"/>
          <w:szCs w:val="24"/>
        </w:rPr>
      </w:pPr>
    </w:p>
    <w:p w14:paraId="5F7F8635" w14:textId="77777777" w:rsidR="00FF6B44" w:rsidRDefault="00000000">
      <w:pPr>
        <w:spacing w:line="360" w:lineRule="auto"/>
        <w:ind w:left="708"/>
        <w:jc w:val="both"/>
        <w:rPr>
          <w:rFonts w:ascii="Arial" w:eastAsia="Arial" w:hAnsi="Arial" w:cs="Arial"/>
          <w:sz w:val="24"/>
          <w:szCs w:val="24"/>
        </w:rPr>
      </w:pPr>
      <w:r>
        <w:rPr>
          <w:rFonts w:ascii="Arial" w:hAnsi="Arial"/>
          <w:sz w:val="24"/>
          <w:szCs w:val="24"/>
        </w:rPr>
        <w:t xml:space="preserve">Die Parteien verpflichten sich, an Stelle der unwirksamen oder undurchführbaren Bestimmung oder zur Ausfüllung der Lücke eine angemessene Regelung zu vereinbaren, die dem beabsichtigten wirtschaftlichen Erfolg </w:t>
      </w:r>
      <w:proofErr w:type="gramStart"/>
      <w:r>
        <w:rPr>
          <w:rFonts w:ascii="Arial" w:hAnsi="Arial"/>
          <w:sz w:val="24"/>
          <w:szCs w:val="24"/>
        </w:rPr>
        <w:t>am Nächsten</w:t>
      </w:r>
      <w:proofErr w:type="gramEnd"/>
      <w:r>
        <w:rPr>
          <w:rFonts w:ascii="Arial" w:hAnsi="Arial"/>
          <w:sz w:val="24"/>
          <w:szCs w:val="24"/>
        </w:rPr>
        <w:t xml:space="preserve"> kommt.</w:t>
      </w:r>
    </w:p>
    <w:p w14:paraId="3A4C8E26" w14:textId="77777777" w:rsidR="00FF6B44" w:rsidRDefault="00FF6B44">
      <w:pPr>
        <w:spacing w:line="360" w:lineRule="auto"/>
        <w:ind w:left="708"/>
        <w:jc w:val="both"/>
        <w:rPr>
          <w:rFonts w:ascii="Arial" w:eastAsia="Arial" w:hAnsi="Arial" w:cs="Arial"/>
          <w:sz w:val="24"/>
          <w:szCs w:val="24"/>
        </w:rPr>
      </w:pPr>
    </w:p>
    <w:p w14:paraId="25F61B0D" w14:textId="77777777" w:rsidR="00FF6B44" w:rsidRDefault="00FF6B44">
      <w:pPr>
        <w:spacing w:line="360" w:lineRule="auto"/>
        <w:ind w:left="708"/>
        <w:jc w:val="both"/>
        <w:rPr>
          <w:rFonts w:ascii="Arial" w:eastAsia="Arial" w:hAnsi="Arial" w:cs="Arial"/>
          <w:sz w:val="24"/>
          <w:szCs w:val="24"/>
        </w:rPr>
      </w:pPr>
    </w:p>
    <w:p w14:paraId="6D7893FE" w14:textId="77777777" w:rsidR="00FF6B44" w:rsidRDefault="00FF6B44">
      <w:pPr>
        <w:spacing w:line="360" w:lineRule="auto"/>
        <w:ind w:left="708"/>
        <w:jc w:val="both"/>
        <w:rPr>
          <w:rFonts w:ascii="Arial" w:eastAsia="Arial" w:hAnsi="Arial" w:cs="Arial"/>
          <w:sz w:val="24"/>
          <w:szCs w:val="24"/>
        </w:rPr>
      </w:pPr>
    </w:p>
    <w:p w14:paraId="45D2620C" w14:textId="77777777" w:rsidR="00FF6B44" w:rsidRDefault="00FF6B44">
      <w:pPr>
        <w:spacing w:line="360" w:lineRule="auto"/>
        <w:ind w:left="708"/>
        <w:jc w:val="both"/>
        <w:rPr>
          <w:rFonts w:ascii="Arial" w:eastAsia="Arial" w:hAnsi="Arial" w:cs="Arial"/>
          <w:sz w:val="24"/>
          <w:szCs w:val="24"/>
        </w:rPr>
      </w:pPr>
    </w:p>
    <w:p w14:paraId="33083A0E"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 9</w:t>
      </w:r>
    </w:p>
    <w:p w14:paraId="5DA800CD" w14:textId="77777777" w:rsidR="00FF6B44" w:rsidRDefault="00000000">
      <w:pPr>
        <w:spacing w:line="360" w:lineRule="auto"/>
        <w:jc w:val="center"/>
        <w:rPr>
          <w:rFonts w:ascii="Arial" w:eastAsia="Arial" w:hAnsi="Arial" w:cs="Arial"/>
          <w:b/>
          <w:bCs/>
          <w:sz w:val="24"/>
          <w:szCs w:val="24"/>
        </w:rPr>
      </w:pPr>
      <w:r>
        <w:rPr>
          <w:rFonts w:ascii="Arial" w:hAnsi="Arial"/>
          <w:b/>
          <w:bCs/>
          <w:sz w:val="24"/>
          <w:szCs w:val="24"/>
        </w:rPr>
        <w:t>Unterschriften</w:t>
      </w:r>
    </w:p>
    <w:p w14:paraId="1133B0E3" w14:textId="77777777" w:rsidR="00FF6B44" w:rsidRDefault="00FF6B44">
      <w:pPr>
        <w:spacing w:line="360" w:lineRule="auto"/>
        <w:jc w:val="center"/>
        <w:rPr>
          <w:rFonts w:ascii="Arial" w:eastAsia="Arial" w:hAnsi="Arial" w:cs="Arial"/>
          <w:b/>
          <w:bCs/>
          <w:sz w:val="24"/>
          <w:szCs w:val="24"/>
        </w:rPr>
      </w:pPr>
    </w:p>
    <w:p w14:paraId="0715A3F9" w14:textId="77777777" w:rsidR="00FF6B44" w:rsidRDefault="00000000">
      <w:pPr>
        <w:spacing w:line="360" w:lineRule="auto"/>
        <w:rPr>
          <w:rFonts w:ascii="Arial" w:eastAsia="Arial" w:hAnsi="Arial" w:cs="Arial"/>
          <w:sz w:val="22"/>
          <w:szCs w:val="22"/>
        </w:rPr>
      </w:pPr>
      <w:r>
        <w:rPr>
          <w:rFonts w:ascii="Arial" w:hAnsi="Arial"/>
          <w:b/>
          <w:bCs/>
          <w:sz w:val="22"/>
          <w:szCs w:val="22"/>
        </w:rPr>
        <w:t>VERANSTALTER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hAnsi="Arial"/>
          <w:b/>
          <w:bCs/>
          <w:sz w:val="22"/>
          <w:szCs w:val="22"/>
        </w:rPr>
        <w:t>MUSIKER</w:t>
      </w:r>
    </w:p>
    <w:p w14:paraId="64404113" w14:textId="77777777" w:rsidR="00FF6B44" w:rsidRDefault="00FF6B44">
      <w:pPr>
        <w:spacing w:line="360" w:lineRule="auto"/>
        <w:rPr>
          <w:rFonts w:ascii="Arial" w:eastAsia="Arial" w:hAnsi="Arial" w:cs="Arial"/>
          <w:sz w:val="22"/>
          <w:szCs w:val="22"/>
        </w:rPr>
      </w:pPr>
    </w:p>
    <w:p w14:paraId="100D69E5" w14:textId="77777777" w:rsidR="00FF6B44" w:rsidRDefault="00000000">
      <w:pPr>
        <w:spacing w:line="360" w:lineRule="auto"/>
        <w:rPr>
          <w:rFonts w:ascii="Arial" w:eastAsia="Arial" w:hAnsi="Arial" w:cs="Arial"/>
          <w:sz w:val="22"/>
          <w:szCs w:val="22"/>
        </w:rPr>
      </w:pPr>
      <w:r>
        <w:rPr>
          <w:rFonts w:ascii="Arial" w:hAnsi="Arial"/>
          <w:sz w:val="22"/>
          <w:szCs w:val="22"/>
        </w:rPr>
        <w:t>ORT, DATUM ________________________</w:t>
      </w:r>
      <w:r>
        <w:rPr>
          <w:rFonts w:ascii="Arial" w:hAnsi="Arial"/>
          <w:sz w:val="22"/>
          <w:szCs w:val="22"/>
        </w:rPr>
        <w:tab/>
        <w:t>ORT, DATUM ______________________</w:t>
      </w:r>
    </w:p>
    <w:p w14:paraId="6DA4308F" w14:textId="77777777" w:rsidR="00FF6B44" w:rsidRDefault="00FF6B44">
      <w:pPr>
        <w:spacing w:line="360" w:lineRule="auto"/>
        <w:rPr>
          <w:rFonts w:ascii="Arial" w:eastAsia="Arial" w:hAnsi="Arial" w:cs="Arial"/>
          <w:sz w:val="22"/>
          <w:szCs w:val="22"/>
        </w:rPr>
      </w:pPr>
    </w:p>
    <w:p w14:paraId="4EE7CAE5" w14:textId="77777777" w:rsidR="00FF6B44" w:rsidRDefault="00000000">
      <w:pPr>
        <w:spacing w:line="360" w:lineRule="auto"/>
      </w:pPr>
      <w:r>
        <w:rPr>
          <w:rFonts w:ascii="Arial" w:hAnsi="Arial"/>
          <w:sz w:val="22"/>
          <w:szCs w:val="22"/>
        </w:rPr>
        <w:t>UNTERSCHRIFT _____________________</w:t>
      </w:r>
      <w:r>
        <w:rPr>
          <w:rFonts w:ascii="Arial" w:hAnsi="Arial"/>
          <w:sz w:val="22"/>
          <w:szCs w:val="22"/>
        </w:rPr>
        <w:tab/>
      </w:r>
      <w:proofErr w:type="spellStart"/>
      <w:r>
        <w:rPr>
          <w:rFonts w:ascii="Arial" w:hAnsi="Arial"/>
          <w:sz w:val="22"/>
          <w:szCs w:val="22"/>
        </w:rPr>
        <w:t>UNTERSCHRIFT</w:t>
      </w:r>
      <w:proofErr w:type="spellEnd"/>
      <w:r>
        <w:rPr>
          <w:rFonts w:ascii="Arial" w:hAnsi="Arial"/>
          <w:sz w:val="22"/>
          <w:szCs w:val="22"/>
        </w:rPr>
        <w:t xml:space="preserve"> ___________________</w:t>
      </w:r>
    </w:p>
    <w:sectPr w:rsidR="00FF6B44">
      <w:headerReference w:type="default" r:id="rId11"/>
      <w:footerReference w:type="default" r:id="rId12"/>
      <w:pgSz w:w="11900" w:h="16840"/>
      <w:pgMar w:top="1418" w:right="1418" w:bottom="851" w:left="1418"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Ilan J. Gilad" w:date="2025-03-23T17:01:00Z" w:initials="IG">
    <w:p w14:paraId="19859987" w14:textId="77777777" w:rsidR="00463D6C" w:rsidRDefault="00DB4C4F" w:rsidP="00463D6C">
      <w:pPr>
        <w:pStyle w:val="Kommentartext"/>
      </w:pPr>
      <w:r>
        <w:rPr>
          <w:rStyle w:val="Kommentarzeichen"/>
        </w:rPr>
        <w:annotationRef/>
      </w:r>
      <w:r w:rsidR="00463D6C">
        <w:t>Hier sollte klargestellt werden, ob das nur für die An- und Abreise am ersten und letzten Tag der Tour gilt oder auch für zwischendurch erfolgende Reisen.</w:t>
      </w:r>
    </w:p>
    <w:p w14:paraId="355F8817" w14:textId="77777777" w:rsidR="00463D6C" w:rsidRDefault="00463D6C" w:rsidP="00463D6C">
      <w:pPr>
        <w:pStyle w:val="Kommentartext"/>
      </w:pPr>
    </w:p>
    <w:p w14:paraId="2CF4AF1A" w14:textId="77777777" w:rsidR="00463D6C" w:rsidRDefault="00463D6C" w:rsidP="00463D6C">
      <w:pPr>
        <w:pStyle w:val="Kommentartext"/>
      </w:pPr>
      <w:r>
        <w:t>Es könnte, je nachdem was beabsichtigt ist, folgender Satz/folgende Sätze angehängt werden:</w:t>
      </w:r>
    </w:p>
    <w:p w14:paraId="41EE3CA1" w14:textId="77777777" w:rsidR="00463D6C" w:rsidRDefault="00463D6C" w:rsidP="00463D6C">
      <w:pPr>
        <w:pStyle w:val="Kommentartext"/>
      </w:pPr>
    </w:p>
    <w:p w14:paraId="6B98D190" w14:textId="77777777" w:rsidR="00463D6C" w:rsidRDefault="00463D6C" w:rsidP="00463D6C">
      <w:pPr>
        <w:pStyle w:val="Kommentartext"/>
      </w:pPr>
      <w:r>
        <w:t>„Dies gilt nur für die An- bzw. Abreise am ersten bzw. letzten Tag der Tour“</w:t>
      </w:r>
    </w:p>
    <w:p w14:paraId="60AC82C9" w14:textId="77777777" w:rsidR="00463D6C" w:rsidRDefault="00463D6C" w:rsidP="00463D6C">
      <w:pPr>
        <w:pStyle w:val="Kommentartext"/>
      </w:pPr>
    </w:p>
    <w:p w14:paraId="5522546D" w14:textId="77777777" w:rsidR="00463D6C" w:rsidRDefault="00463D6C" w:rsidP="00463D6C">
      <w:pPr>
        <w:pStyle w:val="Kommentartext"/>
      </w:pPr>
      <w:r>
        <w:t>Oder</w:t>
      </w:r>
    </w:p>
    <w:p w14:paraId="210DB9A8" w14:textId="77777777" w:rsidR="00463D6C" w:rsidRDefault="00463D6C" w:rsidP="00463D6C">
      <w:pPr>
        <w:pStyle w:val="Kommentartext"/>
      </w:pPr>
    </w:p>
    <w:p w14:paraId="269836A1" w14:textId="77777777" w:rsidR="00463D6C" w:rsidRDefault="00463D6C" w:rsidP="00463D6C">
      <w:pPr>
        <w:pStyle w:val="Kommentartext"/>
      </w:pPr>
      <w:r>
        <w:t>„Dies gilt für alle Reisen bzw. Fahrten im Zeitraum der Tour“</w:t>
      </w:r>
    </w:p>
    <w:p w14:paraId="387474BD" w14:textId="77777777" w:rsidR="00463D6C" w:rsidRDefault="00463D6C" w:rsidP="00463D6C">
      <w:pPr>
        <w:pStyle w:val="Kommentartext"/>
      </w:pPr>
    </w:p>
    <w:p w14:paraId="66AF3D9D" w14:textId="77777777" w:rsidR="00463D6C" w:rsidRDefault="00463D6C" w:rsidP="00463D6C">
      <w:pPr>
        <w:pStyle w:val="Kommentartext"/>
      </w:pPr>
      <w:r>
        <w:t>Und/Oder</w:t>
      </w:r>
    </w:p>
    <w:p w14:paraId="6BDBB0C2" w14:textId="77777777" w:rsidR="00463D6C" w:rsidRDefault="00463D6C" w:rsidP="00463D6C">
      <w:pPr>
        <w:pStyle w:val="Kommentartext"/>
      </w:pPr>
    </w:p>
    <w:p w14:paraId="3880C60B" w14:textId="77777777" w:rsidR="00463D6C" w:rsidRDefault="00463D6C" w:rsidP="00463D6C">
      <w:pPr>
        <w:pStyle w:val="Kommentartext"/>
      </w:pPr>
      <w:r>
        <w:t>„Während der Tour erfolgende Reisen bzw. Fahrten organisiert der Veranstalter auf eigene Kosten.“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0C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90E8BB" w16cex:dateUtc="2025-03-23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0C60B" w16cid:durableId="3D90E8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B321" w14:textId="77777777" w:rsidR="00B6265E" w:rsidRDefault="00B6265E">
      <w:r>
        <w:separator/>
      </w:r>
    </w:p>
  </w:endnote>
  <w:endnote w:type="continuationSeparator" w:id="0">
    <w:p w14:paraId="583CAAD5" w14:textId="77777777" w:rsidR="00B6265E" w:rsidRDefault="00B6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1D1" w14:textId="77777777" w:rsidR="00FF6B44" w:rsidRDefault="00FF6B44">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5231" w14:textId="77777777" w:rsidR="00B6265E" w:rsidRDefault="00B6265E">
      <w:r>
        <w:separator/>
      </w:r>
    </w:p>
  </w:footnote>
  <w:footnote w:type="continuationSeparator" w:id="0">
    <w:p w14:paraId="51390A5D" w14:textId="77777777" w:rsidR="00B6265E" w:rsidRDefault="00B6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B3DE" w14:textId="77777777" w:rsidR="00FF6B44" w:rsidRDefault="00FF6B44">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4D8"/>
    <w:multiLevelType w:val="hybridMultilevel"/>
    <w:tmpl w:val="0CC6794C"/>
    <w:numStyleLink w:val="ImportierterStil6"/>
  </w:abstractNum>
  <w:abstractNum w:abstractNumId="1" w15:restartNumberingAfterBreak="0">
    <w:nsid w:val="191E456C"/>
    <w:multiLevelType w:val="hybridMultilevel"/>
    <w:tmpl w:val="0CC6794C"/>
    <w:styleLink w:val="ImportierterStil6"/>
    <w:lvl w:ilvl="0" w:tplc="DD22E030">
      <w:start w:val="1"/>
      <w:numFmt w:val="bullet"/>
      <w:lvlText w:val="-"/>
      <w:lvlJc w:val="left"/>
      <w:pPr>
        <w:ind w:left="177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F425592">
      <w:start w:val="1"/>
      <w:numFmt w:val="bullet"/>
      <w:lvlText w:val="o"/>
      <w:lvlJc w:val="left"/>
      <w:pPr>
        <w:ind w:left="249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5C0FC26">
      <w:start w:val="1"/>
      <w:numFmt w:val="bullet"/>
      <w:lvlText w:val="▪"/>
      <w:lvlJc w:val="left"/>
      <w:pPr>
        <w:ind w:left="321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644E038">
      <w:start w:val="1"/>
      <w:numFmt w:val="bullet"/>
      <w:lvlText w:val="•"/>
      <w:lvlJc w:val="left"/>
      <w:pPr>
        <w:ind w:left="393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CD16A">
      <w:start w:val="1"/>
      <w:numFmt w:val="bullet"/>
      <w:lvlText w:val="o"/>
      <w:lvlJc w:val="left"/>
      <w:pPr>
        <w:ind w:left="465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808FAE4">
      <w:start w:val="1"/>
      <w:numFmt w:val="bullet"/>
      <w:lvlText w:val="▪"/>
      <w:lvlJc w:val="left"/>
      <w:pPr>
        <w:ind w:left="537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51CC9F6">
      <w:start w:val="1"/>
      <w:numFmt w:val="bullet"/>
      <w:lvlText w:val="•"/>
      <w:lvlJc w:val="left"/>
      <w:pPr>
        <w:ind w:left="609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AE27482">
      <w:start w:val="1"/>
      <w:numFmt w:val="bullet"/>
      <w:lvlText w:val="o"/>
      <w:lvlJc w:val="left"/>
      <w:pPr>
        <w:ind w:left="681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C4E7FAC">
      <w:start w:val="1"/>
      <w:numFmt w:val="bullet"/>
      <w:lvlText w:val="▪"/>
      <w:lvlJc w:val="left"/>
      <w:pPr>
        <w:ind w:left="753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C20377"/>
    <w:multiLevelType w:val="hybridMultilevel"/>
    <w:tmpl w:val="3FC02ADC"/>
    <w:styleLink w:val="ImportierterStil3"/>
    <w:lvl w:ilvl="0" w:tplc="AC5A9B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786B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E023B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7DE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D498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EBF0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C722D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B86C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EA57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5A4239"/>
    <w:multiLevelType w:val="hybridMultilevel"/>
    <w:tmpl w:val="7B086C0A"/>
    <w:styleLink w:val="ImportierterStil1"/>
    <w:lvl w:ilvl="0" w:tplc="3BC6A8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4233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E5F6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786F1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1442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C8DBE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F4A7C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829B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D8BF5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486D0C"/>
    <w:multiLevelType w:val="hybridMultilevel"/>
    <w:tmpl w:val="8BA22A9C"/>
    <w:styleLink w:val="ImportierterStil8"/>
    <w:lvl w:ilvl="0" w:tplc="F1FE2B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A42B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3E66D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3746F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A8D2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28003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E76D7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781A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50054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21379F"/>
    <w:multiLevelType w:val="hybridMultilevel"/>
    <w:tmpl w:val="D62270CC"/>
    <w:numStyleLink w:val="ImportierterStil4"/>
  </w:abstractNum>
  <w:abstractNum w:abstractNumId="6" w15:restartNumberingAfterBreak="0">
    <w:nsid w:val="4111654F"/>
    <w:multiLevelType w:val="hybridMultilevel"/>
    <w:tmpl w:val="8BA22A9C"/>
    <w:numStyleLink w:val="ImportierterStil8"/>
  </w:abstractNum>
  <w:abstractNum w:abstractNumId="7" w15:restartNumberingAfterBreak="0">
    <w:nsid w:val="5A1B785A"/>
    <w:multiLevelType w:val="hybridMultilevel"/>
    <w:tmpl w:val="776A90D4"/>
    <w:numStyleLink w:val="ImportierterStil5"/>
  </w:abstractNum>
  <w:abstractNum w:abstractNumId="8" w15:restartNumberingAfterBreak="0">
    <w:nsid w:val="608A62DF"/>
    <w:multiLevelType w:val="hybridMultilevel"/>
    <w:tmpl w:val="BAFE4988"/>
    <w:styleLink w:val="ImportierterStil2"/>
    <w:lvl w:ilvl="0" w:tplc="49B073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023F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E5B5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0AA09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C039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F0349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6305F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4C29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CC3BD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4BF3A99"/>
    <w:multiLevelType w:val="hybridMultilevel"/>
    <w:tmpl w:val="3FC02ADC"/>
    <w:numStyleLink w:val="ImportierterStil3"/>
  </w:abstractNum>
  <w:abstractNum w:abstractNumId="10" w15:restartNumberingAfterBreak="0">
    <w:nsid w:val="674E6DF2"/>
    <w:multiLevelType w:val="hybridMultilevel"/>
    <w:tmpl w:val="48C41858"/>
    <w:numStyleLink w:val="ImportierterStil7"/>
  </w:abstractNum>
  <w:abstractNum w:abstractNumId="11" w15:restartNumberingAfterBreak="0">
    <w:nsid w:val="694B3F7F"/>
    <w:multiLevelType w:val="hybridMultilevel"/>
    <w:tmpl w:val="48C41858"/>
    <w:styleLink w:val="ImportierterStil7"/>
    <w:lvl w:ilvl="0" w:tplc="275C51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B6C4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57D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B781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4C5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82D5F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18AF6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8A30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90E7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55D37A0"/>
    <w:multiLevelType w:val="hybridMultilevel"/>
    <w:tmpl w:val="BAFE4988"/>
    <w:numStyleLink w:val="ImportierterStil2"/>
  </w:abstractNum>
  <w:abstractNum w:abstractNumId="13" w15:restartNumberingAfterBreak="0">
    <w:nsid w:val="76EA2F21"/>
    <w:multiLevelType w:val="hybridMultilevel"/>
    <w:tmpl w:val="776A90D4"/>
    <w:styleLink w:val="ImportierterStil5"/>
    <w:lvl w:ilvl="0" w:tplc="98A815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1257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D69DE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3FEEE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E439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44E9E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8C614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F0DE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680ED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96B58FB"/>
    <w:multiLevelType w:val="hybridMultilevel"/>
    <w:tmpl w:val="7B086C0A"/>
    <w:numStyleLink w:val="ImportierterStil1"/>
  </w:abstractNum>
  <w:abstractNum w:abstractNumId="15" w15:restartNumberingAfterBreak="0">
    <w:nsid w:val="7F105E43"/>
    <w:multiLevelType w:val="hybridMultilevel"/>
    <w:tmpl w:val="D62270CC"/>
    <w:styleLink w:val="ImportierterStil4"/>
    <w:lvl w:ilvl="0" w:tplc="9F4CA3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9240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BACBA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BE230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AAA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C4E3F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518C7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6A47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1A28F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91355547">
    <w:abstractNumId w:val="3"/>
  </w:num>
  <w:num w:numId="2" w16cid:durableId="1449740755">
    <w:abstractNumId w:val="14"/>
  </w:num>
  <w:num w:numId="3" w16cid:durableId="1326857422">
    <w:abstractNumId w:val="8"/>
  </w:num>
  <w:num w:numId="4" w16cid:durableId="1497649399">
    <w:abstractNumId w:val="12"/>
  </w:num>
  <w:num w:numId="5" w16cid:durableId="1966696368">
    <w:abstractNumId w:val="2"/>
  </w:num>
  <w:num w:numId="6" w16cid:durableId="83767682">
    <w:abstractNumId w:val="9"/>
  </w:num>
  <w:num w:numId="7" w16cid:durableId="1726445978">
    <w:abstractNumId w:val="15"/>
  </w:num>
  <w:num w:numId="8" w16cid:durableId="1151093673">
    <w:abstractNumId w:val="5"/>
  </w:num>
  <w:num w:numId="9" w16cid:durableId="608583421">
    <w:abstractNumId w:val="13"/>
  </w:num>
  <w:num w:numId="10" w16cid:durableId="455297990">
    <w:abstractNumId w:val="7"/>
  </w:num>
  <w:num w:numId="11" w16cid:durableId="1572546053">
    <w:abstractNumId w:val="1"/>
  </w:num>
  <w:num w:numId="12" w16cid:durableId="1360542414">
    <w:abstractNumId w:val="0"/>
  </w:num>
  <w:num w:numId="13" w16cid:durableId="818964911">
    <w:abstractNumId w:val="7"/>
    <w:lvlOverride w:ilvl="0">
      <w:startOverride w:val="2"/>
    </w:lvlOverride>
  </w:num>
  <w:num w:numId="14" w16cid:durableId="1326978217">
    <w:abstractNumId w:val="11"/>
  </w:num>
  <w:num w:numId="15" w16cid:durableId="569389764">
    <w:abstractNumId w:val="10"/>
  </w:num>
  <w:num w:numId="16" w16cid:durableId="1582833035">
    <w:abstractNumId w:val="4"/>
  </w:num>
  <w:num w:numId="17" w16cid:durableId="1837843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an J. Gilad">
    <w15:presenceInfo w15:providerId="AD" w15:userId="S::Gilad@rae-schindler.de::5782c855-918e-436e-99a0-0c5e032ef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44"/>
    <w:rsid w:val="00244385"/>
    <w:rsid w:val="002C5546"/>
    <w:rsid w:val="00463D6C"/>
    <w:rsid w:val="00A3407F"/>
    <w:rsid w:val="00B6265E"/>
    <w:rsid w:val="00DB4C4F"/>
    <w:rsid w:val="00FF6B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216"/>
  <w15:docId w15:val="{CD2D25E1-DA59-44F3-9558-6E484B5E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paragraph" w:styleId="Listenabsatz">
    <w:name w:val="List Paragraph"/>
    <w:pPr>
      <w:ind w:left="720"/>
    </w:pPr>
    <w:rPr>
      <w:rFonts w:eastAsia="Times New Roman"/>
      <w:color w:val="000000"/>
      <w:u w:color="000000"/>
    </w:rPr>
  </w:style>
  <w:style w:type="numbering" w:customStyle="1" w:styleId="ImportierterStil3">
    <w:name w:val="Importierter Stil: 3"/>
    <w:pPr>
      <w:numPr>
        <w:numId w:val="5"/>
      </w:numPr>
    </w:pPr>
  </w:style>
  <w:style w:type="numbering" w:customStyle="1" w:styleId="ImportierterStil4">
    <w:name w:val="Importierter Stil: 4"/>
    <w:pPr>
      <w:numPr>
        <w:numId w:val="7"/>
      </w:numPr>
    </w:pPr>
  </w:style>
  <w:style w:type="numbering" w:customStyle="1" w:styleId="ImportierterStil5">
    <w:name w:val="Importierter Stil: 5"/>
    <w:pPr>
      <w:numPr>
        <w:numId w:val="9"/>
      </w:numPr>
    </w:pPr>
  </w:style>
  <w:style w:type="numbering" w:customStyle="1" w:styleId="ImportierterStil6">
    <w:name w:val="Importierter Stil: 6"/>
    <w:pPr>
      <w:numPr>
        <w:numId w:val="11"/>
      </w:numPr>
    </w:pPr>
  </w:style>
  <w:style w:type="numbering" w:customStyle="1" w:styleId="ImportierterStil7">
    <w:name w:val="Importierter Stil: 7"/>
    <w:pPr>
      <w:numPr>
        <w:numId w:val="14"/>
      </w:numPr>
    </w:pPr>
  </w:style>
  <w:style w:type="numbering" w:customStyle="1" w:styleId="ImportierterStil8">
    <w:name w:val="Importierter Stil: 8"/>
    <w:pPr>
      <w:numPr>
        <w:numId w:val="16"/>
      </w:numPr>
    </w:pPr>
  </w:style>
  <w:style w:type="paragraph" w:styleId="berarbeitung">
    <w:name w:val="Revision"/>
    <w:hidden/>
    <w:uiPriority w:val="99"/>
    <w:semiHidden/>
    <w:rsid w:val="00DB4C4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sid w:val="00DB4C4F"/>
    <w:rPr>
      <w:sz w:val="16"/>
      <w:szCs w:val="16"/>
    </w:rPr>
  </w:style>
  <w:style w:type="paragraph" w:styleId="Kommentartext">
    <w:name w:val="annotation text"/>
    <w:basedOn w:val="Standard"/>
    <w:link w:val="KommentartextZchn"/>
    <w:uiPriority w:val="99"/>
    <w:unhideWhenUsed/>
    <w:rsid w:val="00DB4C4F"/>
  </w:style>
  <w:style w:type="character" w:customStyle="1" w:styleId="KommentartextZchn">
    <w:name w:val="Kommentartext Zchn"/>
    <w:basedOn w:val="Absatz-Standardschriftart"/>
    <w:link w:val="Kommentartext"/>
    <w:uiPriority w:val="99"/>
    <w:rsid w:val="00DB4C4F"/>
    <w:rPr>
      <w:rFonts w:cs="Arial Unicode MS"/>
      <w:color w:val="000000"/>
      <w:u w:color="000000"/>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DB4C4F"/>
    <w:rPr>
      <w:b/>
      <w:bCs/>
    </w:rPr>
  </w:style>
  <w:style w:type="character" w:customStyle="1" w:styleId="KommentarthemaZchn">
    <w:name w:val="Kommentarthema Zchn"/>
    <w:basedOn w:val="KommentartextZchn"/>
    <w:link w:val="Kommentarthema"/>
    <w:uiPriority w:val="99"/>
    <w:semiHidden/>
    <w:rsid w:val="00DB4C4F"/>
    <w:rPr>
      <w:rFonts w:cs="Arial Unicode MS"/>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7926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Ilan J. Gilad</cp:lastModifiedBy>
  <cp:revision>2</cp:revision>
  <dcterms:created xsi:type="dcterms:W3CDTF">2025-03-23T15:52:00Z</dcterms:created>
  <dcterms:modified xsi:type="dcterms:W3CDTF">2025-03-23T16:29:00Z</dcterms:modified>
</cp:coreProperties>
</file>